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BAF8" w14:textId="29A284BC" w:rsidR="00C05EF4" w:rsidRPr="001C1B46" w:rsidDel="00640593" w:rsidRDefault="00A1310D">
      <w:pPr>
        <w:tabs>
          <w:tab w:val="center" w:pos="5040"/>
          <w:tab w:val="right" w:pos="10080"/>
        </w:tabs>
        <w:rPr>
          <w:del w:id="0" w:author="Madara Ruskule" w:date="2019-01-21T15:35:00Z"/>
          <w:sz w:val="22"/>
          <w:szCs w:val="22"/>
        </w:rPr>
      </w:pPr>
      <w:bookmarkStart w:id="1" w:name="_GoBack"/>
      <w:bookmarkEnd w:id="1"/>
      <w:del w:id="2" w:author="Madara Ruskule" w:date="2019-01-21T15:35:00Z">
        <w:r w:rsidRPr="001C1B46" w:rsidDel="00640593">
          <w:rPr>
            <w:sz w:val="22"/>
            <w:szCs w:val="22"/>
          </w:rPr>
          <w:tab/>
        </w:r>
        <w:r w:rsidRPr="001C1B46" w:rsidDel="00640593">
          <w:rPr>
            <w:sz w:val="22"/>
            <w:szCs w:val="22"/>
          </w:rPr>
          <w:tab/>
        </w:r>
        <w:r w:rsidR="00C05EF4" w:rsidRPr="001C1B46" w:rsidDel="00640593">
          <w:rPr>
            <w:sz w:val="22"/>
            <w:szCs w:val="22"/>
          </w:rPr>
          <w:delText>5. pielikums</w:delText>
        </w:r>
      </w:del>
    </w:p>
    <w:p w14:paraId="0CE7B52E" w14:textId="5ACAD9FE" w:rsidR="00C05EF4" w:rsidRPr="001C1B46" w:rsidDel="00640593" w:rsidRDefault="00C05EF4">
      <w:pPr>
        <w:tabs>
          <w:tab w:val="center" w:pos="5040"/>
          <w:tab w:val="right" w:pos="10080"/>
        </w:tabs>
        <w:rPr>
          <w:del w:id="3" w:author="Madara Ruskule" w:date="2019-01-21T15:35:00Z"/>
          <w:sz w:val="22"/>
          <w:szCs w:val="22"/>
        </w:rPr>
        <w:pPrChange w:id="4" w:author="Madara Ruskule" w:date="2019-01-21T15:35:00Z">
          <w:pPr>
            <w:jc w:val="right"/>
          </w:pPr>
        </w:pPrChange>
      </w:pPr>
      <w:del w:id="5" w:author="Madara Ruskule" w:date="2019-01-21T15:35:00Z">
        <w:r w:rsidRPr="001C1B46" w:rsidDel="00640593">
          <w:rPr>
            <w:sz w:val="22"/>
            <w:szCs w:val="22"/>
          </w:rPr>
          <w:delText>Projektu iesniegumu atlases nolikumam</w:delText>
        </w:r>
      </w:del>
    </w:p>
    <w:p w14:paraId="301E6D92" w14:textId="77777777" w:rsidR="00C05EF4" w:rsidRPr="001C1B46" w:rsidRDefault="00C05EF4">
      <w:pPr>
        <w:tabs>
          <w:tab w:val="center" w:pos="5040"/>
          <w:tab w:val="right" w:pos="10080"/>
        </w:tabs>
        <w:rPr>
          <w:b/>
          <w:bCs/>
          <w:color w:val="FF0000"/>
        </w:rPr>
        <w:pPrChange w:id="6" w:author="Madara Ruskule" w:date="2019-01-21T15:35:00Z">
          <w:pPr>
            <w:jc w:val="center"/>
          </w:pPr>
        </w:pPrChange>
      </w:pPr>
    </w:p>
    <w:p w14:paraId="1A5E34EF" w14:textId="77777777"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44D6BB83" w:rsidR="00606FCF" w:rsidRPr="001C1B46" w:rsidRDefault="00606FCF" w:rsidP="00606FCF">
      <w:pPr>
        <w:ind w:firstLine="720"/>
        <w:jc w:val="both"/>
      </w:pPr>
      <w:r w:rsidRPr="00B374E9">
        <w:rPr>
          <w:b/>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90000812928, tās direktor</w:t>
      </w:r>
      <w:r w:rsidR="001A4AB3">
        <w:t xml:space="preserve">es Anitas </w:t>
      </w:r>
      <w:proofErr w:type="spellStart"/>
      <w:r w:rsidR="001A4AB3">
        <w:t>Krūmiņas</w:t>
      </w:r>
      <w:proofErr w:type="spellEnd"/>
      <w:del w:id="7" w:author="Madara Ruskule" w:date="2019-01-21T15:35:00Z">
        <w:r w:rsidRPr="001C1B46" w:rsidDel="00640593">
          <w:delText>es</w:delText>
        </w:r>
      </w:del>
      <w:ins w:id="8" w:author="Madara Ruskule" w:date="2019-01-21T15:35:00Z">
        <w:r w:rsidR="00640593" w:rsidRPr="00640593" w:rsidDel="00640593">
          <w:t xml:space="preserve"> </w:t>
        </w:r>
      </w:ins>
      <w:del w:id="9" w:author="Madara Ruskule" w:date="2019-01-21T15:35:00Z">
        <w:r w:rsidRPr="001C1B46" w:rsidDel="00640593">
          <w:delText>Anitas Krūmiņas</w:delText>
        </w:r>
      </w:del>
      <w:r w:rsidRPr="001C1B46">
        <w:t xml:space="preserve">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6933DDE8"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vai cita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w:t>
      </w:r>
      <w:proofErr w:type="spellStart"/>
      <w:r w:rsidR="009C4350" w:rsidRPr="001C1B46">
        <w:rPr>
          <w:i/>
          <w:color w:val="FF0000"/>
        </w:rPr>
        <w:t>prokūru</w:t>
      </w:r>
      <w:proofErr w:type="spellEnd"/>
      <w:r w:rsidR="00F60D68" w:rsidRPr="001C1B46">
        <w:rPr>
          <w:i/>
          <w:color w:val="FF0000"/>
        </w:rPr>
        <w:t>/“Biedrību un nodibinājum</w:t>
      </w:r>
      <w:r w:rsidR="007C2D23" w:rsidRPr="001C1B46">
        <w:rPr>
          <w:i/>
          <w:color w:val="FF0000"/>
        </w:rPr>
        <w:t>u</w:t>
      </w:r>
      <w:r w:rsidR="00F60D68" w:rsidRPr="001C1B46">
        <w:rPr>
          <w:i/>
          <w:color w:val="FF0000"/>
        </w:rPr>
        <w:t xml:space="preserve"> likuma”,</w:t>
      </w:r>
      <w:r w:rsidR="00167536" w:rsidRPr="001C1B46">
        <w:rPr>
          <w:i/>
          <w:color w:val="FF0000"/>
        </w:rPr>
        <w:t xml:space="preserve"> </w:t>
      </w:r>
      <w:r w:rsidR="00F60D68" w:rsidRPr="001C1B46">
        <w:rPr>
          <w:i/>
          <w:color w:val="FF0000"/>
        </w:rPr>
        <w:t>statūtu</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7F087F">
        <w:t>Eiropas Reģionālās attīstības fonda</w:t>
      </w:r>
      <w:r w:rsidR="00773D45" w:rsidRPr="001C1B46">
        <w:t xml:space="preserve"> (turpmāk —</w:t>
      </w:r>
      <w:r w:rsidR="007F087F">
        <w:t xml:space="preserve"> </w:t>
      </w:r>
      <w:r w:rsidR="0066322B" w:rsidRPr="007F087F">
        <w:t>ERAF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10064359" w:rsidR="0012516B" w:rsidRPr="001C1B46" w:rsidRDefault="00606FCF" w:rsidP="000A426E">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0A426E" w:rsidRPr="007F087F">
        <w:t>2018</w:t>
      </w:r>
      <w:r w:rsidR="00E37439" w:rsidRPr="007F087F">
        <w:t>.</w:t>
      </w:r>
      <w:r w:rsidR="00023E8E" w:rsidRPr="007F087F">
        <w:t> </w:t>
      </w:r>
      <w:r w:rsidR="00E37439" w:rsidRPr="000A426E">
        <w:t>gada</w:t>
      </w:r>
      <w:r w:rsidR="00E37439" w:rsidRPr="007F087F">
        <w:t xml:space="preserve"> </w:t>
      </w:r>
      <w:r w:rsidR="000A426E" w:rsidRPr="007F087F">
        <w:t>4. janvāra</w:t>
      </w:r>
      <w:r w:rsidRPr="000A426E">
        <w:t xml:space="preserve"> noteikumiem Nr.</w:t>
      </w:r>
      <w:r w:rsidR="00023E8E" w:rsidRPr="00E849B2">
        <w:t> </w:t>
      </w:r>
      <w:r w:rsidR="000A426E" w:rsidRPr="007F087F">
        <w:t>13</w:t>
      </w:r>
      <w:r w:rsidRPr="000A426E">
        <w:t xml:space="preserve"> </w:t>
      </w:r>
      <w:r w:rsidR="00172674">
        <w:t>“</w:t>
      </w:r>
      <w:r w:rsidR="000A426E" w:rsidRPr="007F087F">
        <w:t>Darbības programmas "Izaugsme un nodarbinātība" 4.2.1. specifiskā atbalsta mērķa "Veicināt energoefektivitātes paaugstināšanu valsts un dzīvojamās ēkās" 4.2.1.2. pasākuma "Veicināt energoefektivitātes paaugstināšanu valsts ēkās" otrās projektu iesniegumu atlases kārtas</w:t>
      </w:r>
      <w:r w:rsidR="00172674">
        <w:t xml:space="preserve"> īstenošanas noteikumi</w:t>
      </w:r>
      <w:r w:rsidR="000A426E" w:rsidRPr="007F087F">
        <w:t>”</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D75D96">
        <w:t>Sadarbības iestādes</w:t>
      </w:r>
      <w:r w:rsidR="00800D16" w:rsidRPr="00D75D9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315EC9F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&lt;pēc Līguma/Vienošanās noslēgšanas&gt;</w:t>
      </w:r>
      <w:r w:rsidR="00471712" w:rsidRPr="001C1B46">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3CF109D3" w14:textId="68E8727A" w:rsidR="0056426C" w:rsidRPr="001C1B46" w:rsidRDefault="00332E90" w:rsidP="00F71BDB">
      <w:pPr>
        <w:pStyle w:val="ListParagraph"/>
        <w:numPr>
          <w:ilvl w:val="0"/>
          <w:numId w:val="14"/>
        </w:numPr>
        <w:ind w:left="0" w:hanging="11"/>
      </w:pPr>
      <w:r>
        <w:t xml:space="preserve">  </w:t>
      </w:r>
      <w:r w:rsidR="0056426C" w:rsidRPr="001C1B46">
        <w:t>Projekta izdevumi ir attiecināmi no</w:t>
      </w:r>
      <w:r w:rsidR="00964611">
        <w:t xml:space="preserve"> 2016. gada 1. janvāra.</w:t>
      </w:r>
      <w:r w:rsidR="0056426C" w:rsidRPr="001C1B46">
        <w:rPr>
          <w:spacing w:val="4"/>
        </w:rPr>
        <w:t>.</w:t>
      </w:r>
    </w:p>
    <w:p w14:paraId="0612AE36" w14:textId="77777777" w:rsidR="0056426C" w:rsidRPr="001C1B46" w:rsidRDefault="0056426C" w:rsidP="00332E61">
      <w:pPr>
        <w:pStyle w:val="ListParagraph"/>
        <w:tabs>
          <w:tab w:val="left" w:pos="284"/>
        </w:tabs>
      </w:pPr>
    </w:p>
    <w:p w14:paraId="15B1F6D5"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77777777" w:rsidR="00B34247" w:rsidRPr="001C1B46" w:rsidRDefault="00D9386E" w:rsidP="00B716A1">
      <w:pPr>
        <w:pStyle w:val="ListParagraph"/>
        <w:widowControl w:val="0"/>
        <w:numPr>
          <w:ilvl w:val="0"/>
          <w:numId w:val="16"/>
        </w:numPr>
        <w:tabs>
          <w:tab w:val="left" w:pos="709"/>
        </w:tabs>
        <w:autoSpaceDE w:val="0"/>
        <w:autoSpaceDN w:val="0"/>
        <w:adjustRightInd w:val="0"/>
        <w:ind w:left="0" w:firstLine="0"/>
        <w:jc w:val="both"/>
      </w:pPr>
      <w:r w:rsidRPr="001C1B46">
        <w:rPr>
          <w:color w:val="FF0000"/>
        </w:rPr>
        <w:t>&lt;</w:t>
      </w:r>
      <w:r w:rsidR="00B34247" w:rsidRPr="001C1B46">
        <w:t>Projekta kopējie izdevumi</w:t>
      </w:r>
      <w:r w:rsidR="0029527F" w:rsidRPr="001C1B46">
        <w:t>:</w:t>
      </w:r>
      <w:r w:rsidR="00B34247" w:rsidRPr="001C1B46">
        <w:t xml:space="preserve"> </w:t>
      </w:r>
      <w:r w:rsidR="002A7F84" w:rsidRPr="001C1B46">
        <w:rPr>
          <w:b/>
        </w:rPr>
        <w:t>______________ </w:t>
      </w:r>
      <w:r w:rsidR="00B34247" w:rsidRPr="001C1B46">
        <w:rPr>
          <w:b/>
        </w:rPr>
        <w:t>EUR</w:t>
      </w:r>
      <w:r w:rsidR="00B34247" w:rsidRPr="001C1B46">
        <w:t xml:space="preserve"> (</w:t>
      </w:r>
      <w:r w:rsidR="00B34247" w:rsidRPr="001C1B46">
        <w:rPr>
          <w:i/>
          <w:color w:val="FF0000"/>
        </w:rPr>
        <w:t>&lt;summa vārdiem&gt;</w:t>
      </w:r>
      <w:r w:rsidR="00B34247"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no attiecināmajiem 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lastRenderedPageBreak/>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14:paraId="3E75CE6E" w14:textId="16E1BB95"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C1B46">
        <w:rPr>
          <w:bCs/>
          <w:color w:val="FF0000"/>
        </w:rPr>
        <w:t>ERAF</w:t>
      </w:r>
      <w:r w:rsidR="00B34247" w:rsidRPr="001C1B46">
        <w:rPr>
          <w:bCs/>
          <w:color w:val="FF0000"/>
        </w:rPr>
        <w:t xml:space="preserve"> </w:t>
      </w:r>
      <w:r w:rsidR="00B34247" w:rsidRPr="001C1B46">
        <w:rPr>
          <w:color w:val="FF0000"/>
        </w:rPr>
        <w:t>finansējums</w:t>
      </w:r>
      <w:r w:rsidRPr="001C1B46">
        <w:rPr>
          <w:color w:val="FF0000"/>
        </w:rPr>
        <w:t>:</w:t>
      </w:r>
      <w:r w:rsidR="00B34247" w:rsidRPr="001C1B46">
        <w:rPr>
          <w:color w:val="FF0000"/>
        </w:rPr>
        <w:t xml:space="preserve"> _______% no attiecināmajiem izdevumiem</w:t>
      </w:r>
      <w:r w:rsidR="006D1522" w:rsidRPr="001C1B46">
        <w:rPr>
          <w:color w:val="FF0000"/>
        </w:rPr>
        <w:t>,</w:t>
      </w:r>
      <w:r w:rsidR="00B34247" w:rsidRPr="001C1B46">
        <w:rPr>
          <w:color w:val="FF0000"/>
        </w:rPr>
        <w:t xml:space="preserve"> nepārsniedzot ___________________</w:t>
      </w:r>
      <w:r w:rsidR="00CC436A" w:rsidRPr="001C1B46">
        <w:rPr>
          <w:color w:val="FF0000"/>
        </w:rPr>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CC436A" w:rsidRPr="001C1B46">
        <w:rPr>
          <w:color w:val="FF0000"/>
        </w:rPr>
        <w:t xml:space="preserve"> </w:t>
      </w:r>
    </w:p>
    <w:p w14:paraId="038ABA38" w14:textId="76A426FC" w:rsidR="00E91EB3" w:rsidRPr="001C1B4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valsts budžeta finansējums</w:t>
      </w:r>
      <w:r w:rsidR="002A7F84" w:rsidRPr="001C1B46">
        <w:rPr>
          <w:bCs/>
          <w:color w:val="FF0000"/>
        </w:rPr>
        <w:t>:</w:t>
      </w:r>
      <w:r w:rsidRPr="001C1B46">
        <w:rPr>
          <w:bCs/>
          <w:color w:val="FF0000"/>
        </w:rPr>
        <w:t xml:space="preserve"> ____</w:t>
      </w:r>
      <w:r w:rsidR="002A7F84" w:rsidRPr="001C1B46">
        <w:rPr>
          <w:bCs/>
          <w:color w:val="FF0000"/>
        </w:rPr>
        <w:t> </w:t>
      </w:r>
      <w:r w:rsidRPr="001C1B46">
        <w:rPr>
          <w:bCs/>
          <w:color w:val="FF0000"/>
        </w:rPr>
        <w:t>% no attiecināmajiem izdevumie</w:t>
      </w:r>
      <w:r w:rsidR="002A7F84"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r w:rsidR="00FE4E81" w:rsidRPr="001C1B46">
        <w:rPr>
          <w:bCs/>
          <w:color w:val="FF0000"/>
        </w:rPr>
        <w:t>;</w:t>
      </w:r>
    </w:p>
    <w:p w14:paraId="665D7EB3" w14:textId="55DB7093" w:rsidR="009759D2" w:rsidRPr="001C1B46" w:rsidRDefault="009759D2" w:rsidP="00D9386E">
      <w:pPr>
        <w:pStyle w:val="ListParagraph"/>
        <w:tabs>
          <w:tab w:val="left" w:pos="709"/>
        </w:tabs>
        <w:ind w:left="0"/>
        <w:jc w:val="both"/>
        <w:rPr>
          <w:bCs/>
          <w:color w:val="FF0000"/>
        </w:rPr>
      </w:pPr>
    </w:p>
    <w:p w14:paraId="2BD27D5C" w14:textId="058AE10C" w:rsidR="00B34247" w:rsidRPr="001C1B46" w:rsidRDefault="00CB0C7D" w:rsidP="00BC79EA">
      <w:pPr>
        <w:pStyle w:val="ListParagraph"/>
        <w:numPr>
          <w:ilvl w:val="0"/>
          <w:numId w:val="16"/>
        </w:numPr>
        <w:tabs>
          <w:tab w:val="left" w:pos="709"/>
        </w:tabs>
        <w:ind w:left="0" w:firstLine="0"/>
        <w:jc w:val="both"/>
      </w:pPr>
      <w:r w:rsidRPr="001C1B46">
        <w:rPr>
          <w:color w:val="FF0000"/>
        </w:rPr>
        <w:t>Projekta k</w:t>
      </w:r>
      <w:r w:rsidR="00B34247" w:rsidRPr="001C1B46">
        <w:rPr>
          <w:color w:val="FF0000"/>
        </w:rPr>
        <w:t>opējie neattiecināmie izdevumi</w:t>
      </w:r>
      <w:r w:rsidR="00BC79EA" w:rsidRPr="001C1B46">
        <w:rPr>
          <w:color w:val="FF0000"/>
        </w:rPr>
        <w:t>:</w:t>
      </w:r>
      <w:r w:rsidR="00B34247" w:rsidRPr="001C1B46">
        <w:rPr>
          <w:color w:val="FF0000"/>
        </w:rPr>
        <w:t>___________</w:t>
      </w:r>
      <w:r w:rsidR="00BC79EA" w:rsidRPr="001C1B46">
        <w:rPr>
          <w:color w:val="FF0000"/>
        </w:rPr>
        <w:t> </w:t>
      </w:r>
      <w:r w:rsidR="00B34247" w:rsidRPr="001C1B46">
        <w:rPr>
          <w:b/>
          <w:color w:val="FF0000"/>
        </w:rPr>
        <w:t>EUR</w:t>
      </w:r>
      <w:r w:rsidR="00B34247" w:rsidRPr="001C1B46">
        <w:rPr>
          <w:color w:val="FF0000"/>
        </w:rPr>
        <w:t xml:space="preserve"> (&lt;</w:t>
      </w:r>
      <w:r w:rsidR="00B34247" w:rsidRPr="001C1B46">
        <w:rPr>
          <w:i/>
          <w:color w:val="FF0000"/>
        </w:rPr>
        <w:t>summa vārdiem</w:t>
      </w:r>
      <w:r w:rsidR="00B34247" w:rsidRPr="001C1B46">
        <w:rPr>
          <w:color w:val="FF0000"/>
        </w:rPr>
        <w:t>&gt;)</w:t>
      </w:r>
      <w:r w:rsidR="00C242DF">
        <w:rPr>
          <w:color w:val="FF0000"/>
        </w:rPr>
        <w:t>.</w:t>
      </w:r>
    </w:p>
    <w:p w14:paraId="4E112F99" w14:textId="0A2B3AB4" w:rsidR="002B1377" w:rsidRPr="001C1B46" w:rsidRDefault="00D11583" w:rsidP="00BC79EA">
      <w:pPr>
        <w:pStyle w:val="ListParagraph"/>
        <w:numPr>
          <w:ilvl w:val="0"/>
          <w:numId w:val="16"/>
        </w:numPr>
        <w:tabs>
          <w:tab w:val="left" w:pos="709"/>
        </w:tabs>
        <w:ind w:left="0" w:firstLine="0"/>
        <w:jc w:val="both"/>
        <w:rPr>
          <w:color w:val="FF0000"/>
        </w:rPr>
      </w:pPr>
      <w:r w:rsidRPr="001C1B46" w:rsidDel="00D11583">
        <w:rPr>
          <w:color w:val="FF0000"/>
        </w:rPr>
        <w:t xml:space="preserve"> </w:t>
      </w:r>
      <w:r w:rsidR="00D44258" w:rsidRPr="001C1B46">
        <w:rPr>
          <w:bCs/>
          <w:color w:val="FF0000"/>
        </w:rPr>
        <w:t>[</w:t>
      </w:r>
      <w:r w:rsidR="009455EB" w:rsidRPr="001C1B46">
        <w:rPr>
          <w:bCs/>
          <w:color w:val="FF0000"/>
        </w:rPr>
        <w:t>Finansējuma saņēmējs &lt;Līguma/Vienošanās&gt; 1.</w:t>
      </w:r>
      <w:r w:rsidR="00800E57" w:rsidRPr="001C1B46">
        <w:rPr>
          <w:bCs/>
          <w:color w:val="FF0000"/>
        </w:rPr>
        <w:t> </w:t>
      </w:r>
      <w:r w:rsidR="009455EB" w:rsidRPr="001C1B46">
        <w:rPr>
          <w:bCs/>
          <w:color w:val="FF0000"/>
        </w:rPr>
        <w:t>pielikuma</w:t>
      </w:r>
      <w:r w:rsidR="005B4EE5">
        <w:rPr>
          <w:bCs/>
          <w:color w:val="FF0000"/>
        </w:rPr>
        <w:t xml:space="preserve"> </w:t>
      </w:r>
      <w:r w:rsidR="005B4EE5" w:rsidRPr="005B4EE5">
        <w:rPr>
          <w:bCs/>
          <w:color w:val="4F81BD" w:themeColor="accent1"/>
        </w:rPr>
        <w:t>“Vienošanās vispārīgie noteikumi”</w:t>
      </w:r>
      <w:r w:rsidR="00A828CF" w:rsidRPr="005B4EE5">
        <w:rPr>
          <w:bCs/>
          <w:color w:val="4F81BD" w:themeColor="accent1"/>
        </w:rPr>
        <w:t xml:space="preserve"> </w:t>
      </w:r>
      <w:r w:rsidR="00A828CF">
        <w:rPr>
          <w:bCs/>
          <w:color w:val="FF0000"/>
        </w:rPr>
        <w:fldChar w:fldCharType="begin"/>
      </w:r>
      <w:r w:rsidR="00A828CF">
        <w:rPr>
          <w:bCs/>
          <w:color w:val="FF0000"/>
        </w:rPr>
        <w:instrText xml:space="preserve"> REF _Ref425166624 \r \h </w:instrText>
      </w:r>
      <w:r w:rsidR="00A828CF">
        <w:rPr>
          <w:bCs/>
          <w:color w:val="FF0000"/>
        </w:rPr>
      </w:r>
      <w:r w:rsidR="00A828CF">
        <w:rPr>
          <w:bCs/>
          <w:color w:val="FF0000"/>
        </w:rPr>
        <w:fldChar w:fldCharType="separate"/>
      </w:r>
      <w:r w:rsidR="00D23E49">
        <w:rPr>
          <w:bCs/>
          <w:color w:val="FF0000"/>
        </w:rPr>
        <w:t>9</w:t>
      </w:r>
      <w:r w:rsidR="00A828CF">
        <w:rPr>
          <w:bCs/>
          <w:color w:val="FF0000"/>
        </w:rPr>
        <w:fldChar w:fldCharType="end"/>
      </w:r>
      <w:r w:rsidR="00800E57" w:rsidRPr="001C1B46">
        <w:rPr>
          <w:bCs/>
          <w:color w:val="FF0000"/>
        </w:rPr>
        <w:t>. </w:t>
      </w:r>
      <w:r w:rsidR="009455EB" w:rsidRPr="001C1B46">
        <w:rPr>
          <w:bCs/>
          <w:color w:val="FF0000"/>
        </w:rPr>
        <w:t xml:space="preserve">sadaļā noteiktajā kārtībā var saņemt avansa </w:t>
      </w:r>
      <w:r w:rsidR="00C72E3D">
        <w:rPr>
          <w:bCs/>
          <w:color w:val="FF0000"/>
        </w:rPr>
        <w:t>un starpposma maksājumu summu</w:t>
      </w:r>
      <w:r w:rsidR="00C72E3D" w:rsidRPr="001C1B46">
        <w:rPr>
          <w:bCs/>
          <w:color w:val="FF0000"/>
        </w:rPr>
        <w:t xml:space="preserve"> </w:t>
      </w:r>
      <w:r w:rsidR="009455EB" w:rsidRPr="001C1B46">
        <w:rPr>
          <w:bCs/>
          <w:color w:val="FF0000"/>
        </w:rPr>
        <w:t xml:space="preserve">līdz </w:t>
      </w:r>
      <w:r w:rsidR="002D30AC">
        <w:rPr>
          <w:bCs/>
          <w:color w:val="FF0000"/>
        </w:rPr>
        <w:t>&lt;</w:t>
      </w:r>
      <w:r w:rsidR="00D71216" w:rsidRPr="00D71216">
        <w:rPr>
          <w:bCs/>
          <w:color w:val="FF0000"/>
        </w:rPr>
        <w:t>40%/90%/100</w:t>
      </w:r>
      <w:r w:rsidR="009455EB" w:rsidRPr="001C1B46">
        <w:rPr>
          <w:bCs/>
          <w:color w:val="FF0000"/>
        </w:rPr>
        <w:t>%</w:t>
      </w:r>
      <w:r w:rsidR="002D30AC">
        <w:rPr>
          <w:bCs/>
          <w:color w:val="FF0000"/>
        </w:rPr>
        <w:t>&gt;</w:t>
      </w:r>
      <w:r w:rsidR="009455EB" w:rsidRPr="001C1B46">
        <w:rPr>
          <w:bCs/>
          <w:color w:val="FF0000"/>
        </w:rPr>
        <w:t xml:space="preserve"> no atbalsta summas</w:t>
      </w:r>
      <w:r w:rsidR="0042029E">
        <w:rPr>
          <w:bCs/>
          <w:color w:val="FF0000"/>
        </w:rPr>
        <w:t xml:space="preserve"> </w:t>
      </w:r>
      <w:r w:rsidR="00B801AF" w:rsidRPr="001C1B46">
        <w:rPr>
          <w:bCs/>
          <w:color w:val="FF0000"/>
        </w:rPr>
        <w:t>ERAF finansējuma</w:t>
      </w:r>
      <w:r w:rsidR="00C72E3D" w:rsidRPr="00C72E3D">
        <w:rPr>
          <w:color w:val="FF0000"/>
        </w:rPr>
        <w:t xml:space="preserve"> </w:t>
      </w:r>
      <w:r w:rsidR="00C72E3D" w:rsidRPr="00C72E3D">
        <w:rPr>
          <w:bCs/>
          <w:color w:val="FF0000"/>
        </w:rPr>
        <w:t xml:space="preserve">un, ja </w:t>
      </w:r>
      <w:r w:rsidR="00C72E3D">
        <w:rPr>
          <w:bCs/>
          <w:color w:val="FF0000"/>
        </w:rPr>
        <w:t xml:space="preserve">tas ir paredzēts </w:t>
      </w:r>
      <w:r w:rsidR="00C72E3D" w:rsidRPr="00C72E3D">
        <w:rPr>
          <w:bCs/>
          <w:color w:val="FF0000"/>
        </w:rPr>
        <w:t>Projektā</w:t>
      </w:r>
      <w:r w:rsidR="00C72E3D">
        <w:rPr>
          <w:bCs/>
          <w:color w:val="FF0000"/>
        </w:rPr>
        <w:t>,</w:t>
      </w:r>
      <w:r w:rsidR="00C72E3D" w:rsidRPr="00C72E3D">
        <w:rPr>
          <w:bCs/>
          <w:color w:val="FF0000"/>
        </w:rPr>
        <w:t xml:space="preserve"> valsts budžeta </w:t>
      </w:r>
      <w:r w:rsidR="00C72E3D">
        <w:rPr>
          <w:bCs/>
          <w:color w:val="FF0000"/>
        </w:rPr>
        <w:t>līdz</w:t>
      </w:r>
      <w:r w:rsidR="00C72E3D" w:rsidRPr="00C72E3D">
        <w:rPr>
          <w:bCs/>
          <w:color w:val="FF0000"/>
        </w:rPr>
        <w:t xml:space="preserve">finansējuma </w:t>
      </w:r>
      <w:r w:rsidR="00C72E3D">
        <w:rPr>
          <w:bCs/>
          <w:color w:val="FF0000"/>
        </w:rPr>
        <w:t>kopsummas</w:t>
      </w:r>
      <w:r w:rsidR="009455EB" w:rsidRPr="001C1B46">
        <w:rPr>
          <w:bCs/>
          <w:color w:val="FF0000"/>
        </w:rPr>
        <w:t>.</w:t>
      </w:r>
      <w:r w:rsidR="00D44258" w:rsidRPr="001C1B46">
        <w:rPr>
          <w:bCs/>
          <w:color w:val="FF0000"/>
        </w:rPr>
        <w:t>]</w:t>
      </w:r>
    </w:p>
    <w:p w14:paraId="045BEB82" w14:textId="25AF405B" w:rsidR="00FC6174" w:rsidRPr="001C1B46" w:rsidRDefault="00FC6174" w:rsidP="006D2D69">
      <w:pPr>
        <w:pStyle w:val="ListParagraph"/>
        <w:numPr>
          <w:ilvl w:val="0"/>
          <w:numId w:val="16"/>
        </w:numPr>
        <w:tabs>
          <w:tab w:val="left" w:pos="709"/>
        </w:tabs>
        <w:ind w:left="0" w:firstLine="0"/>
        <w:jc w:val="both"/>
      </w:pPr>
      <w:bookmarkStart w:id="10" w:name="_Ref425164609"/>
      <w:r w:rsidRPr="001C1B46">
        <w:rPr>
          <w:color w:val="FF0000"/>
        </w:rPr>
        <w:t>&lt;Līgum</w:t>
      </w:r>
      <w:r w:rsidR="006D1522" w:rsidRPr="001C1B46">
        <w:rPr>
          <w:color w:val="FF0000"/>
        </w:rPr>
        <w:t>s</w:t>
      </w:r>
      <w:r w:rsidR="00192B5D" w:rsidRPr="001C1B46">
        <w:rPr>
          <w:color w:val="FF0000"/>
        </w:rPr>
        <w:t xml:space="preserve"> </w:t>
      </w:r>
      <w:r w:rsidR="00800E57" w:rsidRPr="001C1B46">
        <w:rPr>
          <w:color w:val="FF0000"/>
        </w:rPr>
        <w:t>sagatavots</w:t>
      </w:r>
      <w:r w:rsidR="0066322B" w:rsidRPr="001C1B46">
        <w:rPr>
          <w:color w:val="FF0000"/>
        </w:rPr>
        <w:t>/</w:t>
      </w:r>
      <w:r w:rsidRPr="001C1B46">
        <w:rPr>
          <w:color w:val="FF0000"/>
        </w:rPr>
        <w:t>Vienošanās</w:t>
      </w:r>
      <w:r w:rsidR="00192B5D" w:rsidRPr="001C1B46">
        <w:rPr>
          <w:color w:val="FF0000"/>
        </w:rPr>
        <w:t xml:space="preserve"> </w:t>
      </w:r>
      <w:r w:rsidR="00800E57" w:rsidRPr="001C1B46">
        <w:rPr>
          <w:color w:val="FF0000"/>
        </w:rPr>
        <w:t>sagatavota</w:t>
      </w:r>
      <w:r w:rsidRPr="001C1B46">
        <w:rPr>
          <w:color w:val="FF0000"/>
        </w:rPr>
        <w:t>&gt;</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1C1B46">
        <w:rPr>
          <w:color w:val="FF0000"/>
        </w:rPr>
        <w:t>&lt;Līguma/</w:t>
      </w:r>
      <w:r w:rsidRPr="001C1B46">
        <w:rPr>
          <w:color w:val="FF0000"/>
        </w:rPr>
        <w:t>Vienošanās&gt;</w:t>
      </w:r>
      <w:r w:rsidRPr="001C1B46">
        <w:t xml:space="preserve"> neatņemama sastāvdaļa:</w:t>
      </w:r>
      <w:bookmarkEnd w:id="10"/>
    </w:p>
    <w:p w14:paraId="5566956B" w14:textId="4F44B6D4"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1C1B46">
        <w:rPr>
          <w:color w:val="FF0000"/>
        </w:rPr>
        <w:t>&lt;Līguma</w:t>
      </w:r>
      <w:r w:rsidR="00D67587" w:rsidRPr="001C1B46">
        <w:rPr>
          <w:color w:val="FF0000"/>
        </w:rPr>
        <w:t>/</w:t>
      </w:r>
      <w:r w:rsidRPr="001C1B46">
        <w:rPr>
          <w:color w:val="FF0000"/>
        </w:rPr>
        <w:t>Vienošanās&gt;</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5B7F16BE" w14:textId="7785C4C4" w:rsidR="00FC6174" w:rsidRPr="001C1B46" w:rsidRDefault="00800E57" w:rsidP="006D0AD6">
      <w:pPr>
        <w:pStyle w:val="ListParagraph"/>
        <w:numPr>
          <w:ilvl w:val="1"/>
          <w:numId w:val="16"/>
        </w:numPr>
        <w:tabs>
          <w:tab w:val="left" w:pos="709"/>
        </w:tabs>
        <w:ind w:left="0" w:firstLine="0"/>
        <w:jc w:val="both"/>
      </w:pPr>
      <w:bookmarkStart w:id="1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11"/>
    </w:p>
    <w:p w14:paraId="35984DF1" w14:textId="1EDC02B7" w:rsidR="00DE2035" w:rsidRPr="001C1B46" w:rsidRDefault="00DE2035" w:rsidP="006D0AD6">
      <w:pPr>
        <w:pStyle w:val="ListParagraph"/>
        <w:numPr>
          <w:ilvl w:val="1"/>
          <w:numId w:val="16"/>
        </w:numPr>
        <w:tabs>
          <w:tab w:val="left" w:pos="709"/>
        </w:tabs>
        <w:ind w:left="0" w:firstLine="0"/>
        <w:jc w:val="both"/>
        <w:rPr>
          <w:color w:val="FF0000"/>
        </w:rPr>
      </w:pPr>
      <w:bookmarkStart w:id="12" w:name="_Ref425494792"/>
      <w:r w:rsidRPr="005B57CC">
        <w:t xml:space="preserve">3. pielikums: </w:t>
      </w:r>
      <w:r w:rsidR="00CF7F82" w:rsidRPr="00CF7F82">
        <w:t xml:space="preserve">Pārskats par ēkas </w:t>
      </w:r>
      <w:proofErr w:type="spellStart"/>
      <w:r w:rsidR="00CF7F82" w:rsidRPr="00CF7F82">
        <w:t>energosertifikāta</w:t>
      </w:r>
      <w:proofErr w:type="spellEnd"/>
      <w:r w:rsidR="00CF7F82" w:rsidRPr="00CF7F82">
        <w:t xml:space="preserve"> aprēķinos izmantotajām </w:t>
      </w:r>
      <w:proofErr w:type="spellStart"/>
      <w:r w:rsidR="00CF7F82" w:rsidRPr="00CF7F82">
        <w:t>ievaddatu</w:t>
      </w:r>
      <w:proofErr w:type="spellEnd"/>
      <w:r w:rsidR="00CF7F82" w:rsidRPr="00CF7F82">
        <w:t xml:space="preserve"> vērtībām</w:t>
      </w:r>
      <w:r w:rsidR="003472A4">
        <w:t xml:space="preserve"> </w:t>
      </w:r>
      <w:r w:rsidR="003472A4" w:rsidRPr="005B57CC">
        <w:rPr>
          <w:color w:val="FF0000"/>
        </w:rPr>
        <w:t xml:space="preserve">&lt;un </w:t>
      </w:r>
      <w:bookmarkStart w:id="13" w:name="n-645067"/>
      <w:bookmarkStart w:id="14" w:name="645067"/>
      <w:bookmarkEnd w:id="13"/>
      <w:bookmarkEnd w:id="14"/>
      <w:r w:rsidR="003472A4" w:rsidRPr="005B57CC">
        <w:rPr>
          <w:bCs/>
          <w:color w:val="FF0000"/>
        </w:rPr>
        <w:t>P</w:t>
      </w:r>
      <w:r w:rsidR="003472A4" w:rsidRPr="005B57CC">
        <w:rPr>
          <w:color w:val="FF0000"/>
        </w:rPr>
        <w:t>ublisko izmaksu maksimālā un privāto izmaksu minimālā apjoma aprēķins&gt;</w:t>
      </w:r>
      <w:r w:rsidR="00CF7F82" w:rsidRPr="005B57CC" w:rsidDel="00CF7F82">
        <w:t xml:space="preserve"> </w:t>
      </w:r>
      <w:r w:rsidR="003472A4" w:rsidRPr="003472A4">
        <w:t xml:space="preserve">uz </w:t>
      </w:r>
      <w:r w:rsidR="003472A4" w:rsidRPr="005B57CC">
        <w:rPr>
          <w:color w:val="FF0000"/>
        </w:rPr>
        <w:t>&lt;</w:t>
      </w:r>
      <w:r w:rsidR="003472A4" w:rsidRPr="005B57CC">
        <w:rPr>
          <w:i/>
          <w:color w:val="FF0000"/>
        </w:rPr>
        <w:t>&lt;lappušu/lapu&gt; &lt;skaits</w:t>
      </w:r>
      <w:r w:rsidR="003472A4" w:rsidRPr="005B57CC">
        <w:rPr>
          <w:color w:val="FF0000"/>
        </w:rPr>
        <w:t xml:space="preserve"> (</w:t>
      </w:r>
      <w:r w:rsidR="003472A4" w:rsidRPr="005B57CC">
        <w:rPr>
          <w:i/>
          <w:color w:val="FF0000"/>
        </w:rPr>
        <w:t>vārdiem</w:t>
      </w:r>
      <w:r w:rsidR="003472A4" w:rsidRPr="005B57CC">
        <w:rPr>
          <w:color w:val="FF0000"/>
        </w:rPr>
        <w:t>)&gt; &lt;lappusēm/lapām.</w:t>
      </w:r>
      <w:bookmarkEnd w:id="12"/>
      <w:r w:rsidR="00CF7F82">
        <w:rPr>
          <w:color w:val="FF0000"/>
        </w:rPr>
        <w:t>.</w:t>
      </w:r>
    </w:p>
    <w:p w14:paraId="2EF2E501" w14:textId="65C546E5"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&lt;Līguma/Vienošanās&gt;</w:t>
      </w:r>
      <w:r w:rsidR="008F72E0" w:rsidRPr="001C1B46">
        <w:t xml:space="preserve"> </w:t>
      </w:r>
      <w:r w:rsidR="00D9338C" w:rsidRPr="001C1B46">
        <w:t xml:space="preserve">8.1.,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D23E49">
        <w:t>8.2</w:t>
      </w:r>
      <w:r w:rsidR="008F72E0" w:rsidRPr="001C1B46">
        <w:fldChar w:fldCharType="end"/>
      </w:r>
      <w:r w:rsidR="008F72E0" w:rsidRPr="001C1B46">
        <w:t xml:space="preserve">. </w:t>
      </w:r>
      <w:r w:rsidR="008F72E0" w:rsidRPr="005B57CC">
        <w:t xml:space="preserve">un </w:t>
      </w:r>
      <w:r w:rsidR="008F72E0" w:rsidRPr="005B57CC">
        <w:fldChar w:fldCharType="begin"/>
      </w:r>
      <w:r w:rsidR="008F72E0" w:rsidRPr="005B57CC">
        <w:instrText xml:space="preserve"> REF _Ref425494792 \r \h </w:instrText>
      </w:r>
      <w:r w:rsidR="00B517BC" w:rsidRPr="005B57CC">
        <w:instrText xml:space="preserve"> \* MERGEFORMAT </w:instrText>
      </w:r>
      <w:r w:rsidR="008F72E0" w:rsidRPr="005B57CC">
        <w:fldChar w:fldCharType="separate"/>
      </w:r>
      <w:r w:rsidR="00D23E49">
        <w:t>8.3</w:t>
      </w:r>
      <w:r w:rsidR="008F72E0" w:rsidRPr="005B57CC">
        <w:fldChar w:fldCharType="end"/>
      </w:r>
      <w:r w:rsidR="008F72E0" w:rsidRPr="005B57CC">
        <w:t>.</w:t>
      </w:r>
      <w:r w:rsidR="008F72E0" w:rsidRPr="004C1E52">
        <w:t> </w:t>
      </w:r>
      <w:r w:rsidR="008F72E0" w:rsidRPr="001C1B46">
        <w:t>apakš</w:t>
      </w:r>
      <w:r w:rsidRPr="001C1B46">
        <w:t xml:space="preserve">punktā neminētie Projekta pielikumi ir </w:t>
      </w:r>
      <w:r w:rsidR="000855C3" w:rsidRPr="001C1B46">
        <w:rPr>
          <w:color w:val="FF0000"/>
        </w:rPr>
        <w:t>&lt;Līguma/Vienošanās&gt;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&lt;Līguma/Vienošanās&gt;</w:t>
      </w:r>
      <w:r w:rsidR="008F72E0" w:rsidRPr="001C1B46">
        <w:t xml:space="preserve"> </w:t>
      </w:r>
      <w:r w:rsidR="005D31E4" w:rsidRPr="001C1B46">
        <w:t xml:space="preserve">8.1.,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D23E49">
        <w:t>8.2</w:t>
      </w:r>
      <w:r w:rsidR="008F72E0" w:rsidRPr="001C1B46">
        <w:fldChar w:fldCharType="end"/>
      </w:r>
      <w:r w:rsidRPr="001C1B46">
        <w:t>.</w:t>
      </w:r>
      <w:r w:rsidR="008F72E0" w:rsidRPr="001C1B46">
        <w:t xml:space="preserve"> </w:t>
      </w:r>
      <w:r w:rsidR="008F72E0" w:rsidRPr="005B57CC">
        <w:t xml:space="preserve">un </w:t>
      </w:r>
      <w:r w:rsidR="008F72E0" w:rsidRPr="005B57CC">
        <w:fldChar w:fldCharType="begin"/>
      </w:r>
      <w:r w:rsidR="008F72E0" w:rsidRPr="005B57CC">
        <w:instrText xml:space="preserve"> REF _Ref425494792 \r \h </w:instrText>
      </w:r>
      <w:r w:rsidR="00B517BC" w:rsidRPr="005B57CC">
        <w:instrText xml:space="preserve"> \* MERGEFORMAT </w:instrText>
      </w:r>
      <w:r w:rsidR="008F72E0" w:rsidRPr="005B57CC">
        <w:fldChar w:fldCharType="separate"/>
      </w:r>
      <w:r w:rsidR="00D23E49">
        <w:t>8.3</w:t>
      </w:r>
      <w:r w:rsidR="008F72E0" w:rsidRPr="005B57CC">
        <w:fldChar w:fldCharType="end"/>
      </w:r>
      <w:r w:rsidR="008F72E0" w:rsidRPr="005B57CC">
        <w:t>.</w:t>
      </w:r>
      <w:r w:rsidRPr="004C1E52">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&lt;Līguma/Vienošanās&gt;</w:t>
      </w:r>
      <w:r w:rsidRPr="001C1B4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D23E49">
        <w:t>12.4</w:t>
      </w:r>
      <w:r w:rsidR="00BD50A3" w:rsidRPr="001C1B46">
        <w:rPr>
          <w:color w:val="FF0000"/>
        </w:rPr>
        <w:fldChar w:fldCharType="end"/>
      </w:r>
      <w:r w:rsidRPr="001C1B46">
        <w:t>.</w:t>
      </w:r>
      <w:r w:rsidRPr="001C1B46">
        <w:rPr>
          <w:color w:val="FF0000"/>
        </w:rPr>
        <w:t> </w:t>
      </w:r>
      <w:r w:rsidRPr="001C1B46">
        <w:t>apakšpunktā minētais pienākums.</w:t>
      </w:r>
    </w:p>
    <w:p w14:paraId="374811A9"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62DA4002" w14:textId="77777777" w:rsidR="00EF212F" w:rsidRPr="001C1B46"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77777777" w:rsidR="00D46CEE" w:rsidRPr="001C1B46" w:rsidRDefault="00D46CEE" w:rsidP="006D2D69">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201DD7">
      <w:pPr>
        <w:pStyle w:val="ListParagraph"/>
        <w:tabs>
          <w:tab w:val="left" w:pos="709"/>
        </w:tabs>
        <w:ind w:left="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22C21ABA" w:rsidR="00C93A1C" w:rsidRPr="00D15061" w:rsidRDefault="00DE3FAA" w:rsidP="00CD64FF">
      <w:pPr>
        <w:pStyle w:val="ListParagraph"/>
        <w:numPr>
          <w:ilvl w:val="1"/>
          <w:numId w:val="1"/>
        </w:numPr>
        <w:tabs>
          <w:tab w:val="clear" w:pos="862"/>
        </w:tabs>
        <w:ind w:left="0" w:firstLine="0"/>
        <w:jc w:val="both"/>
      </w:pPr>
      <w:r w:rsidRPr="00D15061">
        <w:rPr>
          <w:b/>
          <w:i/>
        </w:rPr>
        <w:t>Atbalsta summa</w:t>
      </w:r>
      <w:r w:rsidR="00CD64FF" w:rsidRPr="00D15061">
        <w:t> —</w:t>
      </w:r>
      <w:r w:rsidRPr="00D15061">
        <w:rPr>
          <w:i/>
        </w:rPr>
        <w:t xml:space="preserve"> </w:t>
      </w:r>
      <w:r w:rsidR="001E66C9" w:rsidRPr="00D15061">
        <w:t>A</w:t>
      </w:r>
      <w:r w:rsidR="002335C0" w:rsidRPr="00D15061">
        <w:t xml:space="preserve">ttiecināmie </w:t>
      </w:r>
      <w:r w:rsidR="00116619" w:rsidRPr="00D15061">
        <w:t>izdevumi,</w:t>
      </w:r>
      <w:r w:rsidR="00DC7F6A" w:rsidRPr="00D15061">
        <w:t xml:space="preserve"> ko Sadarbības iestāde, pamatojoties uz </w:t>
      </w:r>
      <w:r w:rsidR="0040796B" w:rsidRPr="00D15061">
        <w:rPr>
          <w:color w:val="FF0000"/>
        </w:rPr>
        <w:t xml:space="preserve">&lt;Līguma/Vienošanās&gt; </w:t>
      </w:r>
      <w:r w:rsidR="0040796B" w:rsidRPr="00D15061">
        <w:t xml:space="preserve">nosacījumiem </w:t>
      </w:r>
      <w:r w:rsidR="005A4D62" w:rsidRPr="00D15061">
        <w:rPr>
          <w:color w:val="FF0000"/>
        </w:rPr>
        <w:t>&lt;</w:t>
      </w:r>
      <w:r w:rsidR="0040796B" w:rsidRPr="00D15061">
        <w:rPr>
          <w:color w:val="FF0000"/>
        </w:rPr>
        <w:t>iz</w:t>
      </w:r>
      <w:r w:rsidR="005A4D62" w:rsidRPr="00D15061">
        <w:rPr>
          <w:color w:val="FF0000"/>
        </w:rPr>
        <w:t>maksā/</w:t>
      </w:r>
      <w:r w:rsidR="0040796B" w:rsidRPr="00D15061">
        <w:rPr>
          <w:color w:val="FF0000"/>
        </w:rPr>
        <w:t>apstiprina&gt;</w:t>
      </w:r>
      <w:r w:rsidR="0040796B" w:rsidRPr="00D15061">
        <w:t xml:space="preserve"> </w:t>
      </w:r>
      <w:r w:rsidR="00DC7F6A" w:rsidRPr="00D15061">
        <w:t xml:space="preserve">Finansējuma saņēmējam gadījumā, ja Projekts īstenots atbilstoši </w:t>
      </w:r>
      <w:r w:rsidR="000F6017" w:rsidRPr="00D15061">
        <w:rPr>
          <w:color w:val="FF0000"/>
        </w:rPr>
        <w:t xml:space="preserve">&lt;Līguma/Vienošanās&gt; </w:t>
      </w:r>
      <w:r w:rsidR="00DC7F6A" w:rsidRPr="00D15061">
        <w:t xml:space="preserve">nosacījumiem un </w:t>
      </w:r>
      <w:r w:rsidR="009B0378" w:rsidRPr="00D15061">
        <w:t>ES</w:t>
      </w:r>
      <w:r w:rsidR="00DC7F6A" w:rsidRPr="00D15061">
        <w:t xml:space="preserve"> un</w:t>
      </w:r>
      <w:r w:rsidR="00DC7F6A" w:rsidRPr="00D15061">
        <w:rPr>
          <w:spacing w:val="-4"/>
        </w:rPr>
        <w:t xml:space="preserve"> </w:t>
      </w:r>
      <w:r w:rsidR="00DC7F6A" w:rsidRPr="00D15061">
        <w:t>Latvijas Repu</w:t>
      </w:r>
      <w:r w:rsidR="005A4D62" w:rsidRPr="00D15061">
        <w:t>blikas normatīvo aktu (turpmāk —</w:t>
      </w:r>
      <w:r w:rsidR="00DC7F6A" w:rsidRPr="00D15061">
        <w:t xml:space="preserve"> normatīvie akti) prasībām, kā arī </w:t>
      </w:r>
      <w:r w:rsidR="00700F7C" w:rsidRPr="00D15061">
        <w:t xml:space="preserve">ja </w:t>
      </w:r>
      <w:r w:rsidR="00DC7F6A" w:rsidRPr="00D15061">
        <w:t xml:space="preserve">izdevumi veikti, ievērojot drošas finanšu vadības principu, </w:t>
      </w:r>
      <w:r w:rsidR="005A4D62" w:rsidRPr="00D15061">
        <w:t>t</w:t>
      </w:r>
      <w:r w:rsidR="0083341D" w:rsidRPr="00D15061">
        <w:t xml:space="preserve">as </w:t>
      </w:r>
      <w:r w:rsidR="005A4D62" w:rsidRPr="00D15061">
        <w:t>i</w:t>
      </w:r>
      <w:r w:rsidR="0083341D" w:rsidRPr="00D15061">
        <w:t>r</w:t>
      </w:r>
      <w:r w:rsidR="00DC7F6A" w:rsidRPr="00D15061">
        <w:t>, ievērojot saimnieciskuma principu, lietderības principu un efektivitātes principu Regulas Nr. </w:t>
      </w:r>
      <w:ins w:id="15" w:author="Madara Ruskule" w:date="2019-01-21T16:05:00Z">
        <w:r w:rsidR="0051621F" w:rsidRPr="002305BE">
          <w:rPr>
            <w:color w:val="00B0F0"/>
          </w:rPr>
          <w:t>2018/1046</w:t>
        </w:r>
      </w:ins>
      <w:del w:id="16" w:author="Madara Ruskule" w:date="2019-01-21T16:05:00Z">
        <w:r w:rsidR="00DC7F6A" w:rsidRPr="00D15061" w:rsidDel="0051621F">
          <w:delText>966/2012</w:delText>
        </w:r>
      </w:del>
      <w:bookmarkStart w:id="17" w:name="_Ref425164675"/>
      <w:r w:rsidR="00DC7F6A" w:rsidRPr="00D15061">
        <w:rPr>
          <w:rStyle w:val="FootnoteReference"/>
        </w:rPr>
        <w:footnoteReference w:id="2"/>
      </w:r>
      <w:bookmarkEnd w:id="17"/>
      <w:r w:rsidR="00DC7F6A" w:rsidRPr="00D15061">
        <w:t xml:space="preserve"> </w:t>
      </w:r>
      <w:del w:id="23" w:author="Madara Ruskule" w:date="2019-01-21T16:05:00Z">
        <w:r w:rsidR="00DC7F6A" w:rsidRPr="00D15061" w:rsidDel="0051621F">
          <w:delText>30</w:delText>
        </w:r>
      </w:del>
      <w:ins w:id="24" w:author="Madara Ruskule" w:date="2019-01-21T16:05:00Z">
        <w:r w:rsidR="0051621F" w:rsidRPr="00D15061">
          <w:t>3</w:t>
        </w:r>
        <w:r w:rsidR="0051621F">
          <w:t>3</w:t>
        </w:r>
      </w:ins>
      <w:r w:rsidR="00DC7F6A" w:rsidRPr="00D15061">
        <w:t>.</w:t>
      </w:r>
      <w:r w:rsidR="005A4D62" w:rsidRPr="00D15061">
        <w:t> </w:t>
      </w:r>
      <w:r w:rsidR="00DC7F6A" w:rsidRPr="00D15061">
        <w:t>panta izpratnē.</w:t>
      </w:r>
      <w:r w:rsidR="009C1720" w:rsidRPr="00D15061">
        <w:t xml:space="preserve"> </w:t>
      </w:r>
      <w:r w:rsidR="007C04FA" w:rsidRPr="00D15061">
        <w:t>Finansējuma saņēmējs var pretendēt uz</w:t>
      </w:r>
      <w:r w:rsidR="009C1720" w:rsidRPr="00D15061">
        <w:t xml:space="preserve"> Atbalsta summu </w:t>
      </w:r>
      <w:r w:rsidR="007C04FA" w:rsidRPr="00D15061">
        <w:t xml:space="preserve">par </w:t>
      </w:r>
      <w:r w:rsidR="00C93A1C" w:rsidRPr="00D15061">
        <w:t xml:space="preserve">šādiem </w:t>
      </w:r>
      <w:r w:rsidR="007C04FA" w:rsidRPr="00D15061">
        <w:t>izdevumiem</w:t>
      </w:r>
      <w:r w:rsidR="00C93A1C" w:rsidRPr="00D15061">
        <w:t xml:space="preserve">, </w:t>
      </w:r>
      <w:r w:rsidR="009C1720" w:rsidRPr="00D15061">
        <w:t>par kuriem Finansējuma saņēmējs veicis maksājumus ne vēlāk kā 20 (divdesmit) darba dienu laikā pēc Projekta</w:t>
      </w:r>
      <w:r w:rsidR="000B2900" w:rsidRPr="00D15061">
        <w:t xml:space="preserve"> darbību</w:t>
      </w:r>
      <w:r w:rsidR="009C1720" w:rsidRPr="00D15061">
        <w:t xml:space="preserve"> īstenošanas </w:t>
      </w:r>
      <w:r w:rsidR="000B2900" w:rsidRPr="00D15061">
        <w:t xml:space="preserve">laika </w:t>
      </w:r>
      <w:r w:rsidR="009C1720" w:rsidRPr="00D15061">
        <w:t>beigu datuma</w:t>
      </w:r>
      <w:r w:rsidR="009210A7" w:rsidRPr="00D15061">
        <w:t xml:space="preserve"> un ne vēlāk kā 2023. gada 31.</w:t>
      </w:r>
      <w:r w:rsidR="002D32BB" w:rsidRPr="00D15061" w:rsidDel="002D32BB">
        <w:t xml:space="preserve"> </w:t>
      </w:r>
      <w:r w:rsidR="009210A7" w:rsidRPr="00D15061">
        <w:t>decembrī</w:t>
      </w:r>
      <w:r w:rsidR="00C93A1C" w:rsidRPr="00D15061">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D15061">
        <w:t>izdevumi par atlīdzību personālam, kuri radušies līdz Projekta darbību īstenošanas laika beigām</w:t>
      </w:r>
      <w:r w:rsidRPr="001C1B46">
        <w:t>;</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4014DC5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&lt;un sadarbības partnera&gt;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7B56943A" w:rsidR="001B3AAB" w:rsidRPr="001C1B46" w:rsidRDefault="005A204D" w:rsidP="00253E81">
      <w:pPr>
        <w:pStyle w:val="ListParagraph"/>
        <w:numPr>
          <w:ilvl w:val="1"/>
          <w:numId w:val="1"/>
        </w:numPr>
        <w:tabs>
          <w:tab w:val="clear" w:pos="862"/>
        </w:tabs>
        <w:ind w:left="0" w:firstLine="0"/>
        <w:jc w:val="both"/>
        <w:rPr>
          <w:color w:val="FF0000"/>
        </w:rPr>
      </w:pPr>
      <w:r>
        <w:rPr>
          <w:color w:val="FF0000"/>
        </w:rPr>
        <w:t>&lt;</w:t>
      </w:r>
      <w:proofErr w:type="spellStart"/>
      <w:r w:rsidR="001B3AAB" w:rsidRPr="0071657D">
        <w:rPr>
          <w:b/>
          <w:i/>
        </w:rPr>
        <w:t>De</w:t>
      </w:r>
      <w:proofErr w:type="spellEnd"/>
      <w:r w:rsidR="001B3AAB" w:rsidRPr="0071657D">
        <w:rPr>
          <w:b/>
          <w:i/>
        </w:rPr>
        <w:t xml:space="preserve"> </w:t>
      </w:r>
      <w:proofErr w:type="spellStart"/>
      <w:r w:rsidR="001B3AAB" w:rsidRPr="0071657D">
        <w:rPr>
          <w:b/>
          <w:i/>
        </w:rPr>
        <w:t>minimis</w:t>
      </w:r>
      <w:proofErr w:type="spellEnd"/>
      <w:r w:rsidR="001B3AAB" w:rsidRPr="0071657D">
        <w:rPr>
          <w:b/>
        </w:rPr>
        <w:t xml:space="preserve"> atbalsts</w:t>
      </w:r>
      <w:r w:rsidR="00CD64FF" w:rsidRPr="0071657D">
        <w:t> —</w:t>
      </w:r>
      <w:r w:rsidR="000B345B" w:rsidRPr="0071657D">
        <w:t xml:space="preserve"> </w:t>
      </w:r>
      <w:r w:rsidR="00DC7F6A" w:rsidRPr="0071657D">
        <w:t xml:space="preserve">atbalsts, kuru </w:t>
      </w:r>
      <w:r w:rsidR="00253E81" w:rsidRPr="0071657D">
        <w:t>Sadarbības iestāde</w:t>
      </w:r>
      <w:r w:rsidR="00DC7F6A" w:rsidRPr="0071657D">
        <w:t xml:space="preserve"> piešķir s</w:t>
      </w:r>
      <w:r w:rsidR="00253E81" w:rsidRPr="0071657D">
        <w:t>askaņā ar Komisijas regulas Nr. </w:t>
      </w:r>
      <w:r w:rsidR="006D060E" w:rsidRPr="0071657D">
        <w:t>1407/2013</w:t>
      </w:r>
      <w:bookmarkStart w:id="25" w:name="_Ref424906444"/>
      <w:r w:rsidR="006D060E" w:rsidRPr="0071657D">
        <w:rPr>
          <w:rStyle w:val="FootnoteReference"/>
        </w:rPr>
        <w:footnoteReference w:id="3"/>
      </w:r>
      <w:bookmarkEnd w:id="25"/>
      <w:r w:rsidR="00253E81" w:rsidRPr="0071657D">
        <w:t xml:space="preserve"> </w:t>
      </w:r>
      <w:r w:rsidR="00DC7F6A" w:rsidRPr="0071657D">
        <w:t>un SAM MK noteikumu nosacījumiem</w:t>
      </w:r>
      <w:r w:rsidRPr="0071657D">
        <w:rPr>
          <w:color w:val="FF0000"/>
        </w:rPr>
        <w:t>&gt;</w:t>
      </w:r>
      <w:r w:rsidR="004F1948" w:rsidRPr="0071657D">
        <w:rPr>
          <w:color w:val="FF0000"/>
        </w:rPr>
        <w:t xml:space="preserve"> </w:t>
      </w:r>
      <w:r w:rsidRPr="0071657D">
        <w:rPr>
          <w:color w:val="FF0000"/>
        </w:rPr>
        <w:t>[</w:t>
      </w:r>
      <w:r w:rsidR="004F1948" w:rsidRPr="0071657D">
        <w:t>Attiecināms SAM MK noteikumu 1.</w:t>
      </w:r>
      <w:commentRangeStart w:id="26"/>
      <w:r w:rsidR="004F1948" w:rsidRPr="0071657D">
        <w:t>pielikuma</w:t>
      </w:r>
      <w:commentRangeEnd w:id="26"/>
      <w:r w:rsidR="0094523D">
        <w:rPr>
          <w:rStyle w:val="CommentReference"/>
        </w:rPr>
        <w:commentReference w:id="26"/>
      </w:r>
      <w:r w:rsidR="004F1948" w:rsidRPr="0071657D">
        <w:t xml:space="preserve"> 5.punktā minētajiem finansējuma saņēmējiem</w:t>
      </w:r>
      <w:r w:rsidRPr="0071657D">
        <w:rPr>
          <w:color w:val="FF0000"/>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5380EC9D"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īstenošanas </w:t>
      </w:r>
      <w:r w:rsidRPr="0071657D">
        <w:t>vai Projekt</w:t>
      </w:r>
      <w:r w:rsidR="00453026" w:rsidRPr="0071657D">
        <w:t xml:space="preserve">a </w:t>
      </w:r>
      <w:proofErr w:type="spellStart"/>
      <w:r w:rsidR="00476C30" w:rsidRPr="0071657D">
        <w:t>pēc</w:t>
      </w:r>
      <w:r w:rsidR="00453026" w:rsidRPr="0071657D">
        <w:t>uzraudzības</w:t>
      </w:r>
      <w:proofErr w:type="spellEnd"/>
      <w:r w:rsidR="002014CB" w:rsidRPr="0071657D">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0AA34D71" w:rsidR="00DE3FAA" w:rsidRPr="001C1B46" w:rsidRDefault="00DE3FAA">
      <w:pPr>
        <w:pStyle w:val="ListParagraph"/>
        <w:numPr>
          <w:ilvl w:val="1"/>
          <w:numId w:val="1"/>
        </w:numPr>
        <w:tabs>
          <w:tab w:val="clear" w:pos="862"/>
        </w:tabs>
        <w:ind w:left="0" w:firstLine="0"/>
        <w:jc w:val="both"/>
        <w:rPr>
          <w:color w:val="000000" w:themeColor="text1"/>
          <w:kern w:val="28"/>
        </w:rPr>
        <w:pPrChange w:id="27" w:author="Madara Ruskule" w:date="2019-04-08T13:38:00Z">
          <w:pPr>
            <w:pStyle w:val="ListParagraph"/>
            <w:numPr>
              <w:ilvl w:val="1"/>
              <w:numId w:val="1"/>
            </w:numPr>
            <w:tabs>
              <w:tab w:val="num" w:pos="862"/>
            </w:tabs>
            <w:ind w:left="0" w:hanging="432"/>
            <w:jc w:val="both"/>
          </w:pPr>
        </w:pPrChange>
      </w:pPr>
      <w:r w:rsidRPr="001C1B46">
        <w:rPr>
          <w:b/>
          <w:i/>
          <w:kern w:val="28"/>
          <w:lang w:eastAsia="en-US"/>
        </w:rPr>
        <w:t>Interešu konflikts</w:t>
      </w:r>
      <w:r w:rsidR="00CD64FF" w:rsidRPr="001C1B46">
        <w:t> —</w:t>
      </w:r>
      <w:r w:rsidRPr="001C1B46">
        <w:rPr>
          <w:kern w:val="28"/>
          <w:lang w:eastAsia="en-US"/>
        </w:rPr>
        <w:t xml:space="preserve"> </w:t>
      </w:r>
      <w:ins w:id="28" w:author="Madara Ruskule" w:date="2019-04-08T13:37:00Z">
        <w:r w:rsidR="00617FE9" w:rsidRPr="001C1B46">
          <w:rPr>
            <w:color w:val="000000" w:themeColor="text1"/>
          </w:rPr>
          <w:t xml:space="preserve">situācija, </w:t>
        </w:r>
        <w:r w:rsidR="00617FE9" w:rsidRPr="001C1B46">
          <w:rPr>
            <w:color w:val="000000" w:themeColor="text1"/>
            <w:kern w:val="28"/>
            <w:lang w:eastAsia="en-US"/>
          </w:rPr>
          <w:t xml:space="preserve">kurā personai, kas saistīta ar Projekta īstenošanu, amata pienākumu </w:t>
        </w:r>
        <w:r w:rsidR="00617FE9" w:rsidRPr="001C1B46">
          <w:rPr>
            <w:color w:val="000000" w:themeColor="text1"/>
          </w:rPr>
          <w:t xml:space="preserve">neatkarīgu un objektīvu </w:t>
        </w:r>
        <w:r w:rsidR="00617FE9" w:rsidRPr="001C1B46">
          <w:rPr>
            <w:color w:val="000000" w:themeColor="text1"/>
            <w:kern w:val="28"/>
            <w:lang w:eastAsia="en-US"/>
          </w:rPr>
          <w:t>izpildi vai uzdevumu veikšanu Projekta īstenošanas ietvaros</w:t>
        </w:r>
        <w:r w:rsidR="00617FE9" w:rsidRPr="001C1B46">
          <w:rPr>
            <w:color w:val="000000" w:themeColor="text1"/>
          </w:rPr>
          <w:t xml:space="preserve"> negatīvi ietekmē iemesli, kas ir saistīti ar ģimeni, </w:t>
        </w:r>
        <w:r w:rsidR="00617FE9">
          <w:rPr>
            <w:color w:val="000000" w:themeColor="text1"/>
          </w:rPr>
          <w:t>emocionālajām saitēm</w:t>
        </w:r>
        <w:r w:rsidR="00617FE9" w:rsidRPr="001C1B46">
          <w:rPr>
            <w:color w:val="000000" w:themeColor="text1"/>
          </w:rPr>
          <w:t xml:space="preserve">, politisko vai </w:t>
        </w:r>
        <w:r w:rsidR="00617FE9">
          <w:rPr>
            <w:color w:val="000000" w:themeColor="text1"/>
          </w:rPr>
          <w:t>nacionālo</w:t>
        </w:r>
        <w:r w:rsidR="00617FE9" w:rsidRPr="001C1B46">
          <w:rPr>
            <w:color w:val="000000" w:themeColor="text1"/>
          </w:rPr>
          <w:t xml:space="preserve"> piederību, </w:t>
        </w:r>
        <w:r w:rsidR="00617FE9">
          <w:rPr>
            <w:color w:val="000000" w:themeColor="text1"/>
          </w:rPr>
          <w:t>ekonomiskajām</w:t>
        </w:r>
        <w:r w:rsidR="00617FE9" w:rsidRPr="001C1B46">
          <w:rPr>
            <w:color w:val="000000" w:themeColor="text1"/>
          </w:rPr>
          <w:t xml:space="preserve"> vai kādām citām </w:t>
        </w:r>
        <w:r w:rsidR="00617FE9">
          <w:rPr>
            <w:color w:val="000000" w:themeColor="text1"/>
          </w:rPr>
          <w:t xml:space="preserve">tiešām vai netiešām personīgajām </w:t>
        </w:r>
        <w:r w:rsidR="00617FE9" w:rsidRPr="001C1B46">
          <w:rPr>
            <w:color w:val="000000" w:themeColor="text1"/>
          </w:rPr>
          <w:t>interesēm, kas attiecīgajai personai ir kopējas ar sadarbības partneri</w:t>
        </w:r>
      </w:ins>
      <w:del w:id="29" w:author="Madara Ruskule" w:date="2019-04-08T13:37:00Z">
        <w:r w:rsidR="004529DA" w:rsidRPr="001C1B46" w:rsidDel="00617FE9">
          <w:rPr>
            <w:color w:val="000000" w:themeColor="text1"/>
          </w:rPr>
          <w:delText xml:space="preserve">situācija, </w:delText>
        </w:r>
        <w:r w:rsidR="00A46620" w:rsidRPr="001C1B46" w:rsidDel="00617FE9">
          <w:rPr>
            <w:color w:val="000000" w:themeColor="text1"/>
            <w:kern w:val="28"/>
            <w:lang w:eastAsia="en-US"/>
          </w:rPr>
          <w:delText xml:space="preserve">kurā personai, kas saistīta ar Projekta īstenošanu, amata pienākumu </w:delText>
        </w:r>
        <w:r w:rsidR="00A46620" w:rsidRPr="001C1B46" w:rsidDel="00617FE9">
          <w:rPr>
            <w:color w:val="000000" w:themeColor="text1"/>
          </w:rPr>
          <w:lastRenderedPageBreak/>
          <w:delText xml:space="preserve">neatkarīgu un objektīvu </w:delText>
        </w:r>
        <w:r w:rsidR="00A46620" w:rsidRPr="001C1B46" w:rsidDel="00617FE9">
          <w:rPr>
            <w:color w:val="000000" w:themeColor="text1"/>
            <w:kern w:val="28"/>
            <w:lang w:eastAsia="en-US"/>
          </w:rPr>
          <w:delText>izpildi vai uzdevumu veikšanu Projekta īstenošanas ietvaros</w:delText>
        </w:r>
        <w:r w:rsidR="00A46620" w:rsidRPr="001C1B46" w:rsidDel="00617FE9">
          <w:rPr>
            <w:color w:val="000000" w:themeColor="text1"/>
          </w:rPr>
          <w:delText xml:space="preserve"> </w:delText>
        </w:r>
        <w:r w:rsidR="004529DA" w:rsidRPr="001C1B46" w:rsidDel="00617FE9">
          <w:rPr>
            <w:color w:val="000000" w:themeColor="text1"/>
          </w:rPr>
          <w:delText>negatīvi ietekmē iemesli, kas ir saistīti ar ģimeni, jūtu dzīvi, politisko piederību vai valsts piederību, mantiskajām vai kādām citām interesēm, kas attiecīgajai personai ir kopējas ar sadarbības partneri</w:delText>
        </w:r>
      </w:del>
      <w:r w:rsidR="00CD41E8" w:rsidRPr="001C1B46">
        <w:rPr>
          <w:color w:val="000000" w:themeColor="text1"/>
        </w:rPr>
        <w:t>,</w:t>
      </w:r>
      <w:ins w:id="30" w:author="Madara Ruskule" w:date="2019-04-08T13:38:00Z">
        <w:r w:rsidR="00617FE9">
          <w:rPr>
            <w:color w:val="000000" w:themeColor="text1"/>
          </w:rPr>
          <w:t xml:space="preserve"> </w:t>
        </w:r>
      </w:ins>
      <w:del w:id="31" w:author="Madara Ruskule" w:date="2019-04-08T13:38:00Z">
        <w:r w:rsidR="003D1469" w:rsidRPr="001C1B46" w:rsidDel="00617FE9">
          <w:rPr>
            <w:color w:val="000000" w:themeColor="text1"/>
          </w:rPr>
          <w:delText xml:space="preserve"> </w:delText>
        </w:r>
      </w:del>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ins w:id="32" w:author="Madara Ruskule" w:date="2019-04-08T13:38:00Z">
        <w:r w:rsidR="00617FE9">
          <w:rPr>
            <w:color w:val="000000" w:themeColor="text1"/>
            <w:kern w:val="28"/>
          </w:rPr>
          <w:t xml:space="preserve"> </w:t>
        </w:r>
      </w:ins>
      <w:del w:id="33" w:author="Madara Ruskule" w:date="2019-04-08T13:38:00Z">
        <w:r w:rsidR="002014CB" w:rsidRPr="001C1B46" w:rsidDel="00617FE9">
          <w:rPr>
            <w:color w:val="000000" w:themeColor="text1"/>
            <w:kern w:val="28"/>
          </w:rPr>
          <w:delText xml:space="preserve"> </w:delText>
        </w:r>
      </w:del>
      <w:r w:rsidR="002014CB" w:rsidRPr="001C1B46">
        <w:rPr>
          <w:color w:val="000000" w:themeColor="text1"/>
          <w:kern w:val="28"/>
        </w:rPr>
        <w:t>Nr. </w:t>
      </w:r>
      <w:ins w:id="34" w:author="Madara Ruskule" w:date="2019-01-21T16:18:00Z">
        <w:r w:rsidR="002D5C07" w:rsidRPr="002305BE">
          <w:rPr>
            <w:color w:val="00B0F0"/>
          </w:rPr>
          <w:t>2018/1046</w:t>
        </w:r>
      </w:ins>
      <w:del w:id="35" w:author="Madara Ruskule" w:date="2019-01-21T16:18:00Z">
        <w:r w:rsidR="00171167" w:rsidRPr="001C1B46" w:rsidDel="002D5C07">
          <w:rPr>
            <w:color w:val="000000" w:themeColor="text1"/>
            <w:kern w:val="28"/>
          </w:rPr>
          <w:delText>966/2012</w:delText>
        </w:r>
      </w:del>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D23E49" w:rsidRPr="0071657D">
        <w:rPr>
          <w:rStyle w:val="FootnoteReference"/>
        </w:rPr>
        <w:t>1</w:t>
      </w:r>
      <w:r w:rsidR="00BD50A3" w:rsidRPr="001C1B46">
        <w:rPr>
          <w:color w:val="000000" w:themeColor="text1"/>
          <w:kern w:val="28"/>
        </w:rPr>
        <w:fldChar w:fldCharType="end"/>
      </w:r>
      <w:r w:rsidR="00B12731" w:rsidRPr="001C1B46">
        <w:rPr>
          <w:color w:val="000000" w:themeColor="text1"/>
          <w:kern w:val="28"/>
        </w:rPr>
        <w:t>,</w:t>
      </w:r>
      <w:ins w:id="36" w:author="Madara Ruskule" w:date="2019-02-22T11:18:00Z">
        <w:r w:rsidR="008A2602">
          <w:rPr>
            <w:color w:val="000000" w:themeColor="text1"/>
            <w:kern w:val="28"/>
          </w:rPr>
          <w:t xml:space="preserve"> </w:t>
        </w:r>
      </w:ins>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4D314212"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37" w:name="_Ref425166678"/>
      <w:r w:rsidR="00077D29" w:rsidRPr="001C1B46">
        <w:rPr>
          <w:rStyle w:val="FootnoteReference"/>
          <w:kern w:val="28"/>
          <w:lang w:eastAsia="en-US"/>
        </w:rPr>
        <w:footnoteReference w:id="5"/>
      </w:r>
      <w:bookmarkEnd w:id="37"/>
      <w:r w:rsidR="00077D29" w:rsidRPr="001C1B46">
        <w:rPr>
          <w:kern w:val="28"/>
          <w:lang w:eastAsia="en-US"/>
        </w:rPr>
        <w:t>.</w:t>
      </w:r>
      <w:r w:rsidR="00DA1F01" w:rsidRPr="001C1B46">
        <w:rPr>
          <w:kern w:val="28"/>
          <w:lang w:eastAsia="en-US"/>
        </w:rPr>
        <w:t xml:space="preserve"> </w:t>
      </w:r>
    </w:p>
    <w:p w14:paraId="2E74BA92" w14:textId="5E9A8AEF"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1C1B46">
        <w:rPr>
          <w:b/>
          <w:i/>
          <w:color w:val="FF0000"/>
          <w:spacing w:val="-4"/>
        </w:rPr>
        <w:t>&lt;</w:t>
      </w:r>
      <w:r w:rsidRPr="001C1B46">
        <w:rPr>
          <w:b/>
          <w:i/>
          <w:color w:val="FF0000"/>
          <w:spacing w:val="-4"/>
        </w:rPr>
        <w:t>grozījumiem</w:t>
      </w:r>
      <w:r w:rsidR="0064296B" w:rsidRPr="001C1B46">
        <w:rPr>
          <w:b/>
          <w:i/>
          <w:color w:val="FF0000"/>
          <w:spacing w:val="-4"/>
        </w:rPr>
        <w:t xml:space="preserve"> </w:t>
      </w:r>
      <w:r w:rsidR="00A818B9" w:rsidRPr="001C1B46">
        <w:rPr>
          <w:b/>
          <w:i/>
          <w:color w:val="FF0000"/>
          <w:spacing w:val="-4"/>
        </w:rPr>
        <w:t>Līgumā/</w:t>
      </w:r>
      <w:r w:rsidR="0064296B" w:rsidRPr="001C1B46">
        <w:rPr>
          <w:b/>
          <w:i/>
          <w:color w:val="FF0000"/>
          <w:spacing w:val="-4"/>
        </w:rPr>
        <w:t>Vienošanās</w:t>
      </w:r>
      <w:r w:rsidR="00077D29" w:rsidRPr="001C1B46">
        <w:rPr>
          <w:b/>
          <w:i/>
          <w:color w:val="FF0000"/>
          <w:spacing w:val="-4"/>
        </w:rPr>
        <w:t xml:space="preserve"> grozījumiem</w:t>
      </w:r>
      <w:r w:rsidR="00644093" w:rsidRPr="001C1B46">
        <w:rPr>
          <w:b/>
          <w:i/>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3B4915B7"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ins w:id="38" w:author="Madara Ruskule" w:date="2019-04-08T13:42:00Z">
        <w:r w:rsidR="000840A5" w:rsidRPr="001C1B46">
          <w:rPr>
            <w:spacing w:val="-4"/>
          </w:rPr>
          <w:t xml:space="preserve">atbilstoši </w:t>
        </w:r>
        <w:r w:rsidR="000840A5" w:rsidRPr="001C1B46">
          <w:rPr>
            <w:color w:val="FF0000"/>
            <w:spacing w:val="-4"/>
          </w:rPr>
          <w:t>&lt;Līgumā/Vienošanās&gt;</w:t>
        </w:r>
        <w:r w:rsidR="000840A5" w:rsidRPr="001C1B46">
          <w:rPr>
            <w:spacing w:val="-4"/>
          </w:rPr>
          <w:t xml:space="preserve"> noteiktajai kārtībai un Sadarbības iestādes tīmekļa </w:t>
        </w:r>
        <w:r w:rsidR="000840A5" w:rsidRPr="001C1B46">
          <w:rPr>
            <w:i/>
            <w:spacing w:val="-4"/>
          </w:rPr>
          <w:t>vietnē www.cfla.gov.lv</w:t>
        </w:r>
        <w:r w:rsidR="000840A5" w:rsidRPr="001C1B46">
          <w:rPr>
            <w:spacing w:val="-4"/>
          </w:rPr>
          <w:t xml:space="preserve"> publicētajai veidlapai “Maksājuma pieprasījums” Finansējuma saņēmēja sagatavots un</w:t>
        </w:r>
        <w:r w:rsidR="000840A5">
          <w:rPr>
            <w:spacing w:val="-4"/>
          </w:rPr>
          <w:t xml:space="preserve">, izmantojot </w:t>
        </w:r>
        <w:r w:rsidR="000840A5" w:rsidRPr="009F7B3D">
          <w:rPr>
            <w:spacing w:val="-4"/>
          </w:rPr>
          <w:t>Kohēzijas politikas fondu vadības informācijas sistēm</w:t>
        </w:r>
        <w:r w:rsidR="000840A5">
          <w:rPr>
            <w:spacing w:val="-4"/>
          </w:rPr>
          <w:t>u</w:t>
        </w:r>
        <w:r w:rsidR="000840A5" w:rsidRPr="009F7B3D">
          <w:rPr>
            <w:spacing w:val="-4"/>
          </w:rPr>
          <w:t xml:space="preserve"> 2014.-2020. gadam</w:t>
        </w:r>
        <w:r w:rsidR="000840A5" w:rsidRPr="001C1B46">
          <w:rPr>
            <w:spacing w:val="-4"/>
          </w:rPr>
          <w:t xml:space="preserve"> </w:t>
        </w:r>
        <w:r w:rsidR="000840A5">
          <w:rPr>
            <w:spacing w:val="-4"/>
          </w:rPr>
          <w:t xml:space="preserve">(turpmāk – KP VIS), </w:t>
        </w:r>
        <w:r w:rsidR="000840A5" w:rsidRPr="001C1B46">
          <w:rPr>
            <w:spacing w:val="-4"/>
          </w:rPr>
          <w:t xml:space="preserve">Sadarbības iestādē iesniegts dokumentu kopums par Projekta īstenošanas progresu un </w:t>
        </w:r>
      </w:ins>
      <w:del w:id="39" w:author="Madara Ruskule" w:date="2019-04-08T13:42:00Z">
        <w:r w:rsidRPr="001C1B46" w:rsidDel="000840A5">
          <w:rPr>
            <w:spacing w:val="-4"/>
          </w:rPr>
          <w:delText xml:space="preserve">atbilstoši </w:delText>
        </w:r>
        <w:r w:rsidR="00A818B9" w:rsidRPr="001C1B46" w:rsidDel="000840A5">
          <w:rPr>
            <w:color w:val="FF0000"/>
            <w:spacing w:val="-4"/>
          </w:rPr>
          <w:delText>&lt;Līgumā/</w:delText>
        </w:r>
        <w:r w:rsidRPr="001C1B46" w:rsidDel="000840A5">
          <w:rPr>
            <w:color w:val="FF0000"/>
            <w:spacing w:val="-4"/>
          </w:rPr>
          <w:delText>Vienošanās&gt;</w:delText>
        </w:r>
        <w:r w:rsidRPr="001C1B46" w:rsidDel="000840A5">
          <w:rPr>
            <w:spacing w:val="-4"/>
          </w:rPr>
          <w:delText xml:space="preserve"> noteiktajai kārtībai un Sadarbības iestādes </w:delText>
        </w:r>
        <w:r w:rsidR="00BD50A3" w:rsidRPr="001C1B46" w:rsidDel="000840A5">
          <w:rPr>
            <w:spacing w:val="-4"/>
          </w:rPr>
          <w:delText>tīmekļa</w:delText>
        </w:r>
        <w:r w:rsidR="008F1746" w:rsidRPr="001C1B46" w:rsidDel="000840A5">
          <w:rPr>
            <w:spacing w:val="-4"/>
          </w:rPr>
          <w:delText xml:space="preserve"> </w:delText>
        </w:r>
        <w:r w:rsidR="006F4C91" w:rsidRPr="001C1B46" w:rsidDel="000840A5">
          <w:rPr>
            <w:i/>
            <w:spacing w:val="-4"/>
          </w:rPr>
          <w:delText>vietnē</w:delText>
        </w:r>
        <w:r w:rsidRPr="001C1B46" w:rsidDel="000840A5">
          <w:rPr>
            <w:i/>
            <w:spacing w:val="-4"/>
          </w:rPr>
          <w:delText xml:space="preserve"> www.cfla</w:delText>
        </w:r>
        <w:r w:rsidR="00A818B9" w:rsidRPr="001C1B46" w:rsidDel="000840A5">
          <w:rPr>
            <w:i/>
            <w:spacing w:val="-4"/>
          </w:rPr>
          <w:delText>.gov.lv</w:delText>
        </w:r>
        <w:r w:rsidR="00A818B9" w:rsidRPr="001C1B46" w:rsidDel="000840A5">
          <w:rPr>
            <w:spacing w:val="-4"/>
          </w:rPr>
          <w:delText xml:space="preserve"> publicētajai veidlapai “</w:delText>
        </w:r>
        <w:r w:rsidRPr="001C1B46" w:rsidDel="000840A5">
          <w:rPr>
            <w:spacing w:val="-4"/>
          </w:rPr>
          <w:delText xml:space="preserve">Maksājuma pieprasījums” Finansējuma saņēmēja sagatavots un Sadarbības iestādē iesniegts dokumentu kopums par </w:delText>
        </w:r>
        <w:r w:rsidR="00A83530" w:rsidRPr="001C1B46" w:rsidDel="000840A5">
          <w:rPr>
            <w:spacing w:val="-4"/>
          </w:rPr>
          <w:delText xml:space="preserve">Projekta īstenošanas progresu </w:delText>
        </w:r>
        <w:r w:rsidR="00AC234F" w:rsidRPr="001C1B46" w:rsidDel="000840A5">
          <w:rPr>
            <w:spacing w:val="-4"/>
          </w:rPr>
          <w:delText xml:space="preserve">un </w:delText>
        </w:r>
      </w:del>
      <w:r w:rsidRPr="001C1B46">
        <w:rPr>
          <w:spacing w:val="-4"/>
        </w:rPr>
        <w:t>Attiecināmajiem izdevumiem</w:t>
      </w:r>
      <w:bookmarkStart w:id="40" w:name="_Ref425166669"/>
      <w:r w:rsidR="00A83530" w:rsidRPr="001C1B46">
        <w:rPr>
          <w:rStyle w:val="FootnoteReference"/>
          <w:spacing w:val="-4"/>
        </w:rPr>
        <w:footnoteReference w:id="6"/>
      </w:r>
      <w:bookmarkEnd w:id="40"/>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68574BC8" w:rsidR="004533BD" w:rsidRPr="001C1B46" w:rsidRDefault="004533BD" w:rsidP="00CD64FF">
      <w:pPr>
        <w:pStyle w:val="ListParagraph"/>
        <w:numPr>
          <w:ilvl w:val="1"/>
          <w:numId w:val="1"/>
        </w:numPr>
        <w:tabs>
          <w:tab w:val="clear" w:pos="862"/>
        </w:tabs>
        <w:ind w:left="0" w:firstLine="0"/>
        <w:jc w:val="both"/>
        <w:rPr>
          <w:color w:val="FF0000"/>
        </w:rPr>
      </w:pPr>
      <w:proofErr w:type="spellStart"/>
      <w:r w:rsidRPr="00E12087">
        <w:rPr>
          <w:b/>
          <w:i/>
        </w:rPr>
        <w:t>Pēcuzraudzības</w:t>
      </w:r>
      <w:proofErr w:type="spellEnd"/>
      <w:r w:rsidRPr="00E12087">
        <w:rPr>
          <w:b/>
          <w:i/>
        </w:rPr>
        <w:t xml:space="preserve"> periods</w:t>
      </w:r>
      <w:r w:rsidR="00CD64FF" w:rsidRPr="00E12087">
        <w:t> —</w:t>
      </w:r>
      <w:r w:rsidR="008861BD" w:rsidRPr="00E12087">
        <w:t xml:space="preserve">5 (piecu) gadu </w:t>
      </w:r>
      <w:r w:rsidRPr="00E12087">
        <w:t>periods, kas sākas pēc noslēguma maksājuma veikšanas Finansējuma</w:t>
      </w:r>
      <w:r w:rsidR="008861BD" w:rsidRPr="00E12087">
        <w:t xml:space="preserve"> saņēmējam</w:t>
      </w:r>
      <w:r w:rsidRPr="00E12087">
        <w:t>.</w:t>
      </w:r>
    </w:p>
    <w:p w14:paraId="45C4D879" w14:textId="2CB1198C" w:rsidR="009F4821" w:rsidRDefault="00C379C9" w:rsidP="00FC56F0">
      <w:pPr>
        <w:pStyle w:val="ListParagraph"/>
        <w:numPr>
          <w:ilvl w:val="1"/>
          <w:numId w:val="1"/>
        </w:numPr>
        <w:ind w:left="0" w:hanging="7"/>
        <w:jc w:val="both"/>
        <w:rPr>
          <w:color w:val="FF0000"/>
        </w:rPr>
      </w:pPr>
      <w:r w:rsidRPr="00E12087">
        <w:rPr>
          <w:b/>
          <w:i/>
        </w:rPr>
        <w:t xml:space="preserve">Projekta </w:t>
      </w:r>
      <w:proofErr w:type="spellStart"/>
      <w:r w:rsidRPr="00E12087">
        <w:rPr>
          <w:b/>
          <w:i/>
        </w:rPr>
        <w:t>pēcuzraudzības</w:t>
      </w:r>
      <w:proofErr w:type="spellEnd"/>
      <w:r w:rsidRPr="00E12087">
        <w:rPr>
          <w:b/>
          <w:i/>
        </w:rPr>
        <w:t xml:space="preserve"> pārskats</w:t>
      </w:r>
      <w:r w:rsidRPr="00E12087">
        <w:t xml:space="preserve"> – atbilstoši </w:t>
      </w:r>
      <w:r w:rsidRPr="001C1B46">
        <w:rPr>
          <w:color w:val="FF0000"/>
        </w:rPr>
        <w:t xml:space="preserve">&lt;Līgumā/Vienošanās&gt; </w:t>
      </w:r>
      <w:r w:rsidRPr="00E12087">
        <w:t xml:space="preserve">noteiktajai kārtībai un formai pēc Projekta darbību īstenošanas laika beigu termiņa </w:t>
      </w:r>
      <w:r w:rsidR="006638DA" w:rsidRPr="00E12087">
        <w:t xml:space="preserve">(pēc noslēguma maksājuma veikšanas) </w:t>
      </w:r>
      <w:r w:rsidRPr="00E12087">
        <w:t xml:space="preserve">sagatavots un Sadarbības iestādē iesniegts pārskats par Projekta un tā rezultātu atbilstību </w:t>
      </w:r>
      <w:r w:rsidRPr="001C1B46">
        <w:rPr>
          <w:color w:val="FF0000"/>
        </w:rPr>
        <w:t xml:space="preserve">&lt;Līguma/Vienošanās&gt; </w:t>
      </w:r>
      <w:r w:rsidRPr="00E12087">
        <w:t>noteikumiem.</w:t>
      </w:r>
    </w:p>
    <w:p w14:paraId="31C2C8E0" w14:textId="22A97916" w:rsidR="00B06563" w:rsidRPr="001C1B46" w:rsidRDefault="00B06563" w:rsidP="00FC56F0">
      <w:pPr>
        <w:pStyle w:val="ListParagraph"/>
        <w:numPr>
          <w:ilvl w:val="1"/>
          <w:numId w:val="1"/>
        </w:numPr>
        <w:ind w:left="0" w:hanging="7"/>
        <w:jc w:val="both"/>
        <w:rPr>
          <w:color w:val="FF0000"/>
        </w:rPr>
      </w:pPr>
      <w:r w:rsidRPr="00E12087">
        <w:rPr>
          <w:b/>
          <w:i/>
        </w:rPr>
        <w:t>Projekta dzīves cikls</w:t>
      </w:r>
      <w:r w:rsidRPr="00E12087">
        <w:t xml:space="preserve"> – infrastruktūras, kurā Projekta ietvaros veiktas investīcijas, prognozētais ekspluatācijas laiks, ko Finansējuma saņēmējs nosaka savā grāmatvedības uzskaitē atbilstoši Komisijas 2014. gada 3. marta Regulas Nr. 480/2014</w:t>
      </w:r>
      <w:del w:id="41" w:author="Madara Ruskule" w:date="2019-02-22T11:12:00Z">
        <w:r w:rsidRPr="00E12087" w:rsidDel="00B60A81">
          <w:delText xml:space="preserve">  </w:delText>
        </w:r>
      </w:del>
      <w:r w:rsidRPr="00E12087">
        <w:t xml:space="preserve"> 1. pielikumam.</w:t>
      </w:r>
      <w:ins w:id="42" w:author="Madara Ruskule" w:date="2019-02-22T11:12:00Z">
        <w:r w:rsidR="00B60A81">
          <w:t xml:space="preserve"> </w:t>
        </w:r>
      </w:ins>
      <w:del w:id="43" w:author="Madara Ruskule" w:date="2019-02-22T11:12:00Z">
        <w:r w:rsidRPr="00E12087" w:rsidDel="00B60A81">
          <w:delText xml:space="preserve">  </w:delText>
        </w:r>
      </w:del>
      <w:r w:rsidRPr="00E12087">
        <w:t>Projekta dzīves cikls ir 10 – 15 gadi.</w:t>
      </w:r>
      <w:r w:rsidRPr="00E12087">
        <w:rPr>
          <w:vertAlign w:val="superscript"/>
        </w:rPr>
        <w:footnoteReference w:id="8"/>
      </w:r>
      <w:r w:rsidRPr="00E12087">
        <w:t xml:space="preserve"> Finansējuma saņēmējs izvēlas un pam</w:t>
      </w:r>
      <w:r w:rsidR="005C21E4" w:rsidRPr="00E12087">
        <w:t>ato dzīves cikla perioda garumu</w:t>
      </w:r>
      <w:r w:rsidR="00E85C10" w:rsidRPr="00E12087">
        <w:t>.</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69D0CAF0"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14:paraId="20847124"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13F546D3" w14:textId="1F923F7D"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ins w:id="44" w:author="Madara Ruskule" w:date="2019-02-22T11:24:00Z">
        <w:r w:rsidR="00552280">
          <w:t>,</w:t>
        </w:r>
      </w:ins>
      <w:r w:rsidR="00111BAE">
        <w:t xml:space="preserve"> </w:t>
      </w:r>
      <w:r w:rsidR="00474C13" w:rsidRPr="001C1B46">
        <w:t>ja Projekts to paredz,</w:t>
      </w:r>
      <w:r w:rsidR="00AC234F" w:rsidRPr="001C1B46">
        <w:t xml:space="preserve"> horizontālo principu rādītāju sasniegšanu</w:t>
      </w:r>
      <w:r w:rsidRPr="001C1B46">
        <w:t>;</w:t>
      </w:r>
    </w:p>
    <w:p w14:paraId="43AAD0D6" w14:textId="7DC77386" w:rsidR="00CC13B8" w:rsidRDefault="00700F7C" w:rsidP="009861E7">
      <w:pPr>
        <w:numPr>
          <w:ilvl w:val="2"/>
          <w:numId w:val="1"/>
        </w:numPr>
        <w:tabs>
          <w:tab w:val="left" w:pos="993"/>
        </w:tabs>
        <w:ind w:left="0" w:firstLine="0"/>
        <w:jc w:val="both"/>
        <w:rPr>
          <w:color w:val="FF0000"/>
        </w:rPr>
      </w:pPr>
      <w:r w:rsidRPr="00416A48">
        <w:t xml:space="preserve">Pēc Sadarbības iestādes vai </w:t>
      </w:r>
      <w:r w:rsidR="00C15965" w:rsidRPr="00416A48">
        <w:t xml:space="preserve">Atbildīgās iestādes pieprasījuma iesniegt informāciju </w:t>
      </w:r>
      <w:r w:rsidR="00983E45" w:rsidRPr="00416A48">
        <w:t>par uzraudzības rādītājiem, kas nav iekļauta maksājuma pieprasījumā</w:t>
      </w:r>
      <w:r w:rsidR="009861E7" w:rsidRPr="00416A48">
        <w:t>;</w:t>
      </w:r>
    </w:p>
    <w:p w14:paraId="1C8BB46E" w14:textId="393DF5AB" w:rsidR="00B34FF6" w:rsidRPr="00EB2015" w:rsidRDefault="00B34FF6" w:rsidP="009861E7">
      <w:pPr>
        <w:numPr>
          <w:ilvl w:val="2"/>
          <w:numId w:val="1"/>
        </w:numPr>
        <w:tabs>
          <w:tab w:val="left" w:pos="993"/>
        </w:tabs>
        <w:ind w:left="0" w:firstLine="0"/>
        <w:jc w:val="both"/>
      </w:pPr>
      <w:r w:rsidRPr="00EB2015">
        <w:t>atbilstoši SAM MK noteikumu 37.4. un 37.5. apakšpunktiem, nodrošināt ar Projekta īstenošanu saistītā finansējuma un iznākuma rādītāju uzskaiti;</w:t>
      </w:r>
    </w:p>
    <w:p w14:paraId="25524773" w14:textId="5A089598" w:rsidR="00B34FF6" w:rsidRPr="00EB2015" w:rsidRDefault="00B34FF6" w:rsidP="009861E7">
      <w:pPr>
        <w:numPr>
          <w:ilvl w:val="2"/>
          <w:numId w:val="1"/>
        </w:numPr>
        <w:tabs>
          <w:tab w:val="left" w:pos="993"/>
        </w:tabs>
        <w:ind w:left="0" w:firstLine="0"/>
        <w:jc w:val="both"/>
      </w:pPr>
      <w:r w:rsidRPr="00EB2015">
        <w:t>nodrošināt datu uzkrāšanu par horizontālā principa "Vienlīdzīgas iespējas" rādītāju "Objektu skaits, kuros ERAF ieguldījumu rezultātā ir nodrošināta vides un informācijas pieejamība" (ja attiecināms);</w:t>
      </w:r>
    </w:p>
    <w:p w14:paraId="1B192A52" w14:textId="636455C3" w:rsidR="000B657C" w:rsidRPr="001C1B46" w:rsidRDefault="00306604" w:rsidP="009861E7">
      <w:pPr>
        <w:numPr>
          <w:ilvl w:val="2"/>
          <w:numId w:val="1"/>
        </w:numPr>
        <w:tabs>
          <w:tab w:val="left" w:pos="993"/>
        </w:tabs>
        <w:ind w:left="0" w:firstLine="0"/>
        <w:jc w:val="both"/>
        <w:rPr>
          <w:color w:val="FF0000"/>
        </w:rPr>
      </w:pPr>
      <w:r>
        <w:rPr>
          <w:color w:val="FF0000"/>
        </w:rPr>
        <w:t>&lt;</w:t>
      </w:r>
      <w:r w:rsidR="000B657C" w:rsidRPr="000B657C">
        <w:rPr>
          <w:color w:val="FF0000"/>
        </w:rPr>
        <w:t>visā projekta dzīves ciklā nodrošin</w:t>
      </w:r>
      <w:r w:rsidR="000B657C">
        <w:rPr>
          <w:color w:val="FF0000"/>
        </w:rPr>
        <w:t>āt</w:t>
      </w:r>
      <w:r w:rsidR="000B657C" w:rsidRPr="000B657C">
        <w:rPr>
          <w:color w:val="FF0000"/>
        </w:rPr>
        <w:t>, ka ēkā vai inženierbūvē tiek īstenoti valsts deleģētie pārvaldes uzdevumi vai tiek sniegti sabiedriskie pakalpojumi ar vispārēju tautsaimniecisku nozīmi vai ēkai vai inženierbūvei ir nacionālās sporta bāzes statuss</w:t>
      </w:r>
      <w:r w:rsidR="000B657C">
        <w:rPr>
          <w:color w:val="FF0000"/>
        </w:rPr>
        <w:t>;</w:t>
      </w:r>
      <w:r>
        <w:rPr>
          <w:color w:val="FF0000"/>
        </w:rPr>
        <w:t>&gt;</w:t>
      </w:r>
    </w:p>
    <w:p w14:paraId="0B1A86D3" w14:textId="419DB2B6" w:rsidR="00B8147F" w:rsidRPr="001C1B46" w:rsidRDefault="008156A6" w:rsidP="00965409">
      <w:pPr>
        <w:numPr>
          <w:ilvl w:val="2"/>
          <w:numId w:val="1"/>
        </w:numPr>
        <w:tabs>
          <w:tab w:val="left" w:pos="993"/>
        </w:tabs>
        <w:ind w:left="0" w:firstLine="0"/>
        <w:jc w:val="both"/>
      </w:pPr>
      <w:bookmarkStart w:id="45"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Pr="001C1B46">
        <w:t>;</w:t>
      </w:r>
      <w:bookmarkEnd w:id="45"/>
    </w:p>
    <w:p w14:paraId="13B30168" w14:textId="16C02DB6" w:rsidR="00592700" w:rsidRPr="001C1B46" w:rsidRDefault="007666CA" w:rsidP="00965409">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549A176" w14:textId="1F55E1DD" w:rsidR="009D0EF7" w:rsidRPr="001C1B46" w:rsidRDefault="00C32A86" w:rsidP="00965409">
      <w:pPr>
        <w:numPr>
          <w:ilvl w:val="2"/>
          <w:numId w:val="1"/>
        </w:numPr>
        <w:tabs>
          <w:tab w:val="left" w:pos="993"/>
        </w:tabs>
        <w:ind w:left="0" w:firstLine="0"/>
        <w:jc w:val="both"/>
      </w:pPr>
      <w:r w:rsidRPr="001C1B46">
        <w:rPr>
          <w:color w:val="FF0000"/>
        </w:rPr>
        <w:t>&lt;</w:t>
      </w:r>
      <w:r w:rsidR="009D0EF7" w:rsidRPr="00BA1BE6">
        <w:rPr>
          <w:color w:val="FF0000"/>
        </w:rPr>
        <w:t>Projekta īstenošanas laikā</w:t>
      </w:r>
      <w:r w:rsidR="00AE7916">
        <w:rPr>
          <w:color w:val="FF0000"/>
        </w:rPr>
        <w:t>,</w:t>
      </w:r>
      <w:r w:rsidR="009D0EF7" w:rsidRPr="00BA1BE6">
        <w:rPr>
          <w:color w:val="FF0000"/>
        </w:rPr>
        <w:t xml:space="preserve"> </w:t>
      </w:r>
      <w:r w:rsidR="00306604">
        <w:rPr>
          <w:color w:val="FF0000"/>
        </w:rPr>
        <w:t xml:space="preserve">un </w:t>
      </w:r>
      <w:r w:rsidR="009D0EF7" w:rsidRPr="00BA1BE6">
        <w:rPr>
          <w:color w:val="FF0000"/>
        </w:rPr>
        <w:t>Sadarbības iestādes paziņotajā dokumentu glabāšanas</w:t>
      </w:r>
      <w:r w:rsidR="00FD68F2" w:rsidRPr="00BA1BE6">
        <w:rPr>
          <w:color w:val="FF0000"/>
        </w:rPr>
        <w:t xml:space="preserve"> termiņā</w:t>
      </w:r>
      <w:r w:rsidR="00AE7916" w:rsidRPr="00AE7916">
        <w:rPr>
          <w:color w:val="000000" w:themeColor="text1"/>
        </w:rPr>
        <w:t xml:space="preserve"> </w:t>
      </w:r>
      <w:r w:rsidR="00AE7916" w:rsidRPr="00AE7916">
        <w:rPr>
          <w:color w:val="FF0000"/>
        </w:rPr>
        <w:t>un attiecībā uz valsts atbalstu visā projekta dzīves ciklā</w:t>
      </w:r>
      <w:r w:rsidRPr="009E7ADA">
        <w:rPr>
          <w:color w:val="FF0000"/>
        </w:rPr>
        <w:t>&gt;/</w:t>
      </w:r>
      <w:r w:rsidR="005B0067" w:rsidRPr="009E7ADA">
        <w:rPr>
          <w:color w:val="FF0000"/>
        </w:rPr>
        <w:t>&lt;</w:t>
      </w:r>
      <w:r w:rsidRPr="00BA1BE6">
        <w:rPr>
          <w:color w:val="FF0000"/>
        </w:rPr>
        <w:t>Projekta īstenošanas laikā</w:t>
      </w:r>
      <w:r w:rsidR="00AE7916">
        <w:rPr>
          <w:color w:val="FF0000"/>
        </w:rPr>
        <w:t>,</w:t>
      </w:r>
      <w:r w:rsidRPr="00BA1BE6">
        <w:rPr>
          <w:color w:val="FF0000"/>
        </w:rPr>
        <w:t xml:space="preserve"> Sadarbības iestādes paziņotajā dokumentu glabāšanas termiņā </w:t>
      </w:r>
      <w:r w:rsidR="00FD68F2" w:rsidRPr="00BA1BE6">
        <w:rPr>
          <w:color w:val="FF0000"/>
        </w:rPr>
        <w:t xml:space="preserve">un </w:t>
      </w:r>
      <w:r w:rsidR="00251336" w:rsidRPr="00BA1BE6">
        <w:rPr>
          <w:color w:val="FF0000"/>
        </w:rPr>
        <w:t>attiecībā uz valsts atbalstu</w:t>
      </w:r>
      <w:r w:rsidR="00AE7916" w:rsidRPr="00AE7916">
        <w:rPr>
          <w:color w:val="000000" w:themeColor="text1"/>
        </w:rPr>
        <w:t xml:space="preserve"> </w:t>
      </w:r>
      <w:r w:rsidR="00AE7916" w:rsidRPr="00AE7916">
        <w:rPr>
          <w:color w:val="FF0000"/>
        </w:rPr>
        <w:t>visā projekta dzīves ciklā, bet ne mazāk kā</w:t>
      </w:r>
      <w:r w:rsidR="00251336" w:rsidRPr="00BA1BE6">
        <w:rPr>
          <w:color w:val="FF0000"/>
        </w:rPr>
        <w:t xml:space="preserve"> </w:t>
      </w:r>
      <w:r w:rsidR="000E1D3C" w:rsidRPr="001C1B46">
        <w:rPr>
          <w:color w:val="FF0000"/>
        </w:rPr>
        <w:t xml:space="preserve">desmit gadus no </w:t>
      </w:r>
      <w:r w:rsidR="001726AC" w:rsidRPr="001C1B46">
        <w:rPr>
          <w:color w:val="FF0000"/>
        </w:rPr>
        <w:t>dienas</w:t>
      </w:r>
      <w:r w:rsidR="000E1D3C" w:rsidRPr="001C1B46">
        <w:rPr>
          <w:color w:val="FF0000"/>
        </w:rPr>
        <w:t>, kad Finansējuma saņēmējam ir piešķirts atbalsts</w:t>
      </w:r>
      <w:r w:rsidRPr="001C1B46">
        <w:rPr>
          <w:color w:val="FF0000"/>
        </w:rPr>
        <w:t>&gt;</w:t>
      </w:r>
      <w:r w:rsidR="00BA1BE6">
        <w:rPr>
          <w:color w:val="FF0000"/>
        </w:rPr>
        <w:t xml:space="preserve"> </w:t>
      </w:r>
      <w:r w:rsidR="009D0EF7" w:rsidRPr="001C1B46">
        <w:t>nodrošināt 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w:t>
      </w:r>
      <w:r w:rsidR="009D0EF7" w:rsidRPr="001C1B46">
        <w:lastRenderedPageBreak/>
        <w:t>atvasinājumu ar juridisku spēku</w:t>
      </w:r>
      <w:r w:rsidR="001A260E" w:rsidRPr="001C1B46">
        <w:t xml:space="preserve"> glabāšanu</w:t>
      </w:r>
      <w:r w:rsidR="00AC17A4" w:rsidRPr="001C1B46">
        <w:t xml:space="preserve"> atbilstoši Regulas Nr. 1303/2013 140. pantam</w:t>
      </w:r>
      <w:bookmarkStart w:id="46" w:name="_Ref424906400"/>
      <w:r w:rsidR="00AC17A4" w:rsidRPr="001C1B46">
        <w:rPr>
          <w:rStyle w:val="FootnoteReference"/>
        </w:rPr>
        <w:footnoteReference w:id="9"/>
      </w:r>
      <w:bookmarkEnd w:id="46"/>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3D3F7977"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w:t>
      </w:r>
      <w:r w:rsidR="0055667D">
        <w:t xml:space="preserve"> </w:t>
      </w:r>
      <w:r w:rsidR="0055667D">
        <w:fldChar w:fldCharType="begin"/>
      </w:r>
      <w:r w:rsidR="0055667D">
        <w:instrText xml:space="preserve"> REF _Ref503434501 \r \h </w:instrText>
      </w:r>
      <w:r w:rsidR="0055667D">
        <w:fldChar w:fldCharType="separate"/>
      </w:r>
      <w:r w:rsidR="00D23E49">
        <w:t>7.4</w:t>
      </w:r>
      <w:r w:rsidR="0055667D">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51F0DDFE"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47" w:name="_Ref425166173"/>
      <w:r w:rsidRPr="001C1B46">
        <w:rPr>
          <w:rStyle w:val="FootnoteReference"/>
        </w:rPr>
        <w:footnoteReference w:id="10"/>
      </w:r>
      <w:bookmarkEnd w:id="47"/>
      <w:r w:rsidR="002C2C54" w:rsidRPr="001C1B46">
        <w:t xml:space="preserve"> t.sk. savā tīmekļa vietnē ne retāk kā reizi </w:t>
      </w:r>
      <w:r w:rsidR="002C2C54" w:rsidRPr="002F2DD1">
        <w:t>trijos</w:t>
      </w:r>
      <w:r w:rsidR="002C2C54" w:rsidRPr="001C1B46">
        <w:t xml:space="preserve"> mēnešos ievietot aktuālu informāciju par Projekta īstenošanu, norādot informācijas publikācijas datumu</w:t>
      </w:r>
      <w:r w:rsidR="00862C0D" w:rsidRPr="001C1B46">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5F9A074D" w:rsidR="00C22F57" w:rsidRPr="001C1B46" w:rsidRDefault="00047E9D" w:rsidP="00965409">
      <w:pPr>
        <w:numPr>
          <w:ilvl w:val="2"/>
          <w:numId w:val="1"/>
        </w:numPr>
        <w:tabs>
          <w:tab w:val="left" w:pos="993"/>
        </w:tabs>
        <w:ind w:left="0" w:firstLine="0"/>
        <w:jc w:val="both"/>
      </w:pPr>
      <w:r w:rsidRPr="001C1B46" w:rsidDel="00047E9D">
        <w:t xml:space="preserve"> </w:t>
      </w:r>
      <w:r w:rsidR="009B3DED"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009B3DED"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9B3DED" w:rsidRPr="001C1B46">
        <w:t>&lt;</w:t>
      </w:r>
      <w:r w:rsidR="00C22F57" w:rsidRPr="001C1B46">
        <w:rPr>
          <w:color w:val="FF0000"/>
        </w:rPr>
        <w:t>Līguma</w:t>
      </w:r>
      <w:r w:rsidR="000A0B2B" w:rsidRPr="001C1B46">
        <w:rPr>
          <w:color w:val="FF0000"/>
        </w:rPr>
        <w:t>/Vienošanās</w:t>
      </w:r>
      <w:r w:rsidR="009B3DED" w:rsidRPr="001C1B46">
        <w:rPr>
          <w:color w:val="FF0000"/>
        </w:rPr>
        <w:t>&gt;</w:t>
      </w:r>
      <w:r w:rsidR="00C22F57" w:rsidRPr="001C1B46">
        <w:rPr>
          <w:color w:val="FF0000"/>
        </w:rPr>
        <w:t xml:space="preserve"> </w:t>
      </w:r>
      <w:r w:rsidR="00C22F57" w:rsidRPr="001C1B46">
        <w:t>noteikumus un Sadarbības iestādes norādījumus;</w:t>
      </w:r>
    </w:p>
    <w:p w14:paraId="695C90DE" w14:textId="18F5F84D" w:rsidR="00ED5087" w:rsidRPr="001C1B46" w:rsidRDefault="0025758C" w:rsidP="00965409">
      <w:pPr>
        <w:numPr>
          <w:ilvl w:val="2"/>
          <w:numId w:val="1"/>
        </w:numPr>
        <w:tabs>
          <w:tab w:val="left" w:pos="993"/>
        </w:tabs>
        <w:ind w:left="0" w:firstLine="0"/>
        <w:jc w:val="both"/>
        <w:rPr>
          <w:color w:val="FF0000"/>
        </w:rPr>
      </w:pPr>
      <w:r w:rsidRPr="001C1B46">
        <w:rPr>
          <w:color w:val="FF0000"/>
        </w:rPr>
        <w:t>[</w:t>
      </w:r>
      <w:r w:rsidR="00ED5087" w:rsidRPr="001C1B46">
        <w:rPr>
          <w:color w:val="FF0000"/>
        </w:rPr>
        <w:t xml:space="preserve">pēc Sadarbības iestādes pieprasījuma atmaksāt Sadarbības iestādes norādītajā kontā nepamatoti </w:t>
      </w:r>
      <w:r w:rsidR="00310DFD" w:rsidRPr="001C1B46">
        <w:rPr>
          <w:color w:val="FF0000"/>
        </w:rPr>
        <w:t>apstiprināto</w:t>
      </w:r>
      <w:r w:rsidR="00D62E37" w:rsidRPr="001C1B46">
        <w:rPr>
          <w:color w:val="FF0000"/>
        </w:rPr>
        <w:t xml:space="preserve"> </w:t>
      </w:r>
      <w:r w:rsidR="00ED5087" w:rsidRPr="001C1B46">
        <w:rPr>
          <w:color w:val="FF0000"/>
        </w:rPr>
        <w:t>Atbalsta summu vai tās daļu;</w:t>
      </w:r>
      <w:r w:rsidRPr="001C1B46">
        <w:rPr>
          <w:color w:val="FF0000"/>
        </w:rPr>
        <w:t>]</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308C21FC" w14:textId="66297E93" w:rsidR="00390FA3" w:rsidRPr="001C1B46" w:rsidRDefault="007D5B9F" w:rsidP="00965409">
      <w:pPr>
        <w:pStyle w:val="ListParagraph"/>
        <w:numPr>
          <w:ilvl w:val="2"/>
          <w:numId w:val="1"/>
        </w:numPr>
        <w:tabs>
          <w:tab w:val="num" w:pos="993"/>
        </w:tabs>
        <w:ind w:left="0" w:firstLine="0"/>
        <w:jc w:val="both"/>
        <w:rPr>
          <w:kern w:val="28"/>
          <w:lang w:eastAsia="en-US"/>
        </w:rPr>
      </w:pPr>
      <w:del w:id="48" w:author="Madara Ruskule" w:date="2019-02-22T11:25:00Z">
        <w:r w:rsidRPr="001C1B46" w:rsidDel="00552280">
          <w:rPr>
            <w:color w:val="FF0000"/>
            <w:kern w:val="28"/>
          </w:rPr>
          <w:delText xml:space="preserve">  </w:delText>
        </w:r>
        <w:r w:rsidRPr="001C1B46" w:rsidDel="00552280">
          <w:rPr>
            <w:color w:val="FF0000"/>
            <w:kern w:val="28"/>
            <w:lang w:eastAsia="en-US"/>
          </w:rPr>
          <w:delText xml:space="preserve"> </w:delText>
        </w:r>
      </w:del>
      <w:r w:rsidR="001E05E5"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28880C18" w:rsidR="001E6439" w:rsidRPr="00C86A6F" w:rsidRDefault="001E6439" w:rsidP="00965409">
      <w:pPr>
        <w:pStyle w:val="ListParagraph"/>
        <w:numPr>
          <w:ilvl w:val="2"/>
          <w:numId w:val="1"/>
        </w:numPr>
        <w:tabs>
          <w:tab w:val="num" w:pos="993"/>
        </w:tabs>
        <w:ind w:left="0" w:firstLine="0"/>
        <w:jc w:val="both"/>
        <w:rPr>
          <w:kern w:val="28"/>
          <w:lang w:eastAsia="en-US"/>
        </w:rPr>
      </w:pPr>
      <w:bookmarkStart w:id="49" w:name="_Ref425166328"/>
      <w:r w:rsidRPr="00C86A6F">
        <w:rPr>
          <w:kern w:val="28"/>
          <w:lang w:eastAsia="en-US"/>
        </w:rPr>
        <w:t xml:space="preserve">nodrošināt </w:t>
      </w:r>
      <w:r w:rsidR="00482783" w:rsidRPr="00C86A6F">
        <w:rPr>
          <w:kern w:val="28"/>
          <w:lang w:eastAsia="en-US"/>
        </w:rPr>
        <w:t>P</w:t>
      </w:r>
      <w:r w:rsidRPr="00C86A6F">
        <w:rPr>
          <w:kern w:val="28"/>
          <w:lang w:eastAsia="en-US"/>
        </w:rPr>
        <w:t xml:space="preserve">rojekta rezultātu saglabāšanu un ilgtspēju, </w:t>
      </w:r>
      <w:r w:rsidR="00B91E92" w:rsidRPr="00C86A6F">
        <w:rPr>
          <w:kern w:val="28"/>
          <w:lang w:eastAsia="en-US"/>
        </w:rPr>
        <w:t xml:space="preserve">kā arī izmantot Projekta ietvaros iegādātos pamatlīdzekļus Projektā plānoto darbību veikšanai un saskaņā ar Projektā paredzēto mērķi, </w:t>
      </w:r>
      <w:r w:rsidRPr="00C86A6F">
        <w:rPr>
          <w:kern w:val="28"/>
          <w:lang w:eastAsia="en-US"/>
        </w:rPr>
        <w:t xml:space="preserve">ievērojot </w:t>
      </w:r>
      <w:r w:rsidR="008A6150" w:rsidRPr="00C86A6F">
        <w:rPr>
          <w:kern w:val="28"/>
          <w:lang w:eastAsia="en-US"/>
        </w:rPr>
        <w:t xml:space="preserve">Regulas </w:t>
      </w:r>
      <w:r w:rsidR="00293135" w:rsidRPr="00C86A6F">
        <w:rPr>
          <w:kern w:val="28"/>
          <w:lang w:eastAsia="en-US"/>
        </w:rPr>
        <w:t>Nr. </w:t>
      </w:r>
      <w:r w:rsidRPr="00C86A6F">
        <w:rPr>
          <w:kern w:val="28"/>
          <w:lang w:eastAsia="en-US"/>
        </w:rPr>
        <w:t>1303/</w:t>
      </w:r>
      <w:r w:rsidR="003F1C9B" w:rsidRPr="00C86A6F">
        <w:rPr>
          <w:kern w:val="28"/>
          <w:lang w:eastAsia="en-US"/>
        </w:rPr>
        <w:t>2013</w:t>
      </w:r>
      <w:ins w:id="50" w:author="Madara Ruskule" w:date="2019-02-22T10:39:00Z">
        <w:r w:rsidR="004153FD" w:rsidRPr="004153FD">
          <w:rPr>
            <w:kern w:val="28"/>
            <w:vertAlign w:val="superscript"/>
            <w:lang w:eastAsia="en-US"/>
            <w:rPrChange w:id="51" w:author="Madara Ruskule" w:date="2019-02-22T10:40:00Z">
              <w:rPr>
                <w:kern w:val="28"/>
                <w:lang w:eastAsia="en-US"/>
              </w:rPr>
            </w:rPrChange>
          </w:rPr>
          <w:fldChar w:fldCharType="begin"/>
        </w:r>
        <w:r w:rsidR="004153FD" w:rsidRPr="004153FD">
          <w:rPr>
            <w:kern w:val="28"/>
            <w:vertAlign w:val="superscript"/>
            <w:lang w:eastAsia="en-US"/>
            <w:rPrChange w:id="52" w:author="Madara Ruskule" w:date="2019-02-22T10:40:00Z">
              <w:rPr>
                <w:kern w:val="28"/>
                <w:lang w:eastAsia="en-US"/>
              </w:rPr>
            </w:rPrChange>
          </w:rPr>
          <w:instrText xml:space="preserve"> NOTEREF _Ref424906400 \h </w:instrText>
        </w:r>
      </w:ins>
      <w:r w:rsidR="004153FD">
        <w:rPr>
          <w:kern w:val="28"/>
          <w:vertAlign w:val="superscript"/>
          <w:lang w:eastAsia="en-US"/>
        </w:rPr>
        <w:instrText xml:space="preserve"> \* MERGEFORMAT </w:instrText>
      </w:r>
      <w:r w:rsidR="004153FD" w:rsidRPr="004153FD">
        <w:rPr>
          <w:kern w:val="28"/>
          <w:vertAlign w:val="superscript"/>
          <w:lang w:eastAsia="en-US"/>
          <w:rPrChange w:id="53" w:author="Madara Ruskule" w:date="2019-02-22T10:40:00Z">
            <w:rPr>
              <w:kern w:val="28"/>
              <w:vertAlign w:val="superscript"/>
              <w:lang w:eastAsia="en-US"/>
            </w:rPr>
          </w:rPrChange>
        </w:rPr>
      </w:r>
      <w:r w:rsidR="004153FD" w:rsidRPr="004153FD">
        <w:rPr>
          <w:kern w:val="28"/>
          <w:vertAlign w:val="superscript"/>
          <w:lang w:eastAsia="en-US"/>
          <w:rPrChange w:id="54" w:author="Madara Ruskule" w:date="2019-02-22T10:40:00Z">
            <w:rPr>
              <w:kern w:val="28"/>
              <w:lang w:eastAsia="en-US"/>
            </w:rPr>
          </w:rPrChange>
        </w:rPr>
        <w:fldChar w:fldCharType="separate"/>
      </w:r>
      <w:ins w:id="55" w:author="Madara Ruskule" w:date="2019-02-22T10:39:00Z">
        <w:r w:rsidR="004153FD" w:rsidRPr="004153FD">
          <w:rPr>
            <w:kern w:val="28"/>
            <w:vertAlign w:val="superscript"/>
            <w:lang w:eastAsia="en-US"/>
            <w:rPrChange w:id="56" w:author="Madara Ruskule" w:date="2019-02-22T10:40:00Z">
              <w:rPr>
                <w:kern w:val="28"/>
                <w:lang w:eastAsia="en-US"/>
              </w:rPr>
            </w:rPrChange>
          </w:rPr>
          <w:t>8</w:t>
        </w:r>
        <w:r w:rsidR="004153FD" w:rsidRPr="004153FD">
          <w:rPr>
            <w:kern w:val="28"/>
            <w:vertAlign w:val="superscript"/>
            <w:lang w:eastAsia="en-US"/>
            <w:rPrChange w:id="57" w:author="Madara Ruskule" w:date="2019-02-22T10:40:00Z">
              <w:rPr>
                <w:kern w:val="28"/>
                <w:lang w:eastAsia="en-US"/>
              </w:rPr>
            </w:rPrChange>
          </w:rPr>
          <w:fldChar w:fldCharType="end"/>
        </w:r>
      </w:ins>
      <w:del w:id="58" w:author="Madara Ruskule" w:date="2019-02-22T10:39:00Z">
        <w:r w:rsidR="003F1C9B" w:rsidRPr="00C86A6F" w:rsidDel="004153FD">
          <w:rPr>
            <w:kern w:val="28"/>
            <w:vertAlign w:val="superscript"/>
            <w:lang w:eastAsia="en-US"/>
          </w:rPr>
          <w:fldChar w:fldCharType="begin"/>
        </w:r>
        <w:r w:rsidR="003F1C9B" w:rsidRPr="00C86A6F" w:rsidDel="004153FD">
          <w:rPr>
            <w:kern w:val="28"/>
            <w:vertAlign w:val="superscript"/>
            <w:lang w:eastAsia="en-US"/>
          </w:rPr>
          <w:delInstrText xml:space="preserve"> NOTEREF _Ref424906400 \h  \* MERGEFORMAT </w:delInstrText>
        </w:r>
        <w:r w:rsidR="003F1C9B" w:rsidRPr="00C86A6F" w:rsidDel="004153FD">
          <w:rPr>
            <w:kern w:val="28"/>
            <w:vertAlign w:val="superscript"/>
            <w:lang w:eastAsia="en-US"/>
          </w:rPr>
        </w:r>
        <w:r w:rsidR="003F1C9B" w:rsidRPr="00C86A6F" w:rsidDel="004153FD">
          <w:rPr>
            <w:kern w:val="28"/>
            <w:vertAlign w:val="superscript"/>
            <w:lang w:eastAsia="en-US"/>
          </w:rPr>
          <w:fldChar w:fldCharType="separate"/>
        </w:r>
      </w:del>
      <w:del w:id="59" w:author="Madara Ruskule" w:date="2019-01-24T16:32:00Z">
        <w:r w:rsidR="00D23E49" w:rsidDel="0008175F">
          <w:rPr>
            <w:kern w:val="28"/>
            <w:vertAlign w:val="superscript"/>
            <w:lang w:eastAsia="en-US"/>
          </w:rPr>
          <w:delText>11</w:delText>
        </w:r>
      </w:del>
      <w:del w:id="60" w:author="Madara Ruskule" w:date="2019-02-22T10:39:00Z">
        <w:r w:rsidR="003F1C9B" w:rsidRPr="00C86A6F" w:rsidDel="004153FD">
          <w:rPr>
            <w:kern w:val="28"/>
            <w:vertAlign w:val="superscript"/>
            <w:lang w:eastAsia="en-US"/>
          </w:rPr>
          <w:fldChar w:fldCharType="end"/>
        </w:r>
      </w:del>
      <w:r w:rsidR="0031536F" w:rsidRPr="00C86A6F">
        <w:rPr>
          <w:kern w:val="28"/>
          <w:lang w:eastAsia="en-US"/>
        </w:rPr>
        <w:tab/>
      </w:r>
      <w:r w:rsidRPr="00C86A6F">
        <w:rPr>
          <w:kern w:val="28"/>
          <w:lang w:eastAsia="en-US"/>
        </w:rPr>
        <w:t>71.</w:t>
      </w:r>
      <w:r w:rsidR="00293135" w:rsidRPr="00C86A6F">
        <w:rPr>
          <w:kern w:val="28"/>
          <w:lang w:eastAsia="en-US"/>
        </w:rPr>
        <w:t> </w:t>
      </w:r>
      <w:r w:rsidRPr="00C86A6F">
        <w:rPr>
          <w:kern w:val="28"/>
          <w:lang w:eastAsia="en-US"/>
        </w:rPr>
        <w:t>pantā un SAM MK noteikumos noteiktos nosacījumus un termiņus Projekta darbību īstenošanas laikā</w:t>
      </w:r>
      <w:r w:rsidR="004F10D3">
        <w:rPr>
          <w:kern w:val="28"/>
          <w:lang w:eastAsia="en-US"/>
        </w:rPr>
        <w:t xml:space="preserve">, </w:t>
      </w:r>
      <w:r w:rsidR="004F10D3" w:rsidRPr="004F10D3">
        <w:rPr>
          <w:kern w:val="28"/>
          <w:lang w:eastAsia="en-US"/>
        </w:rPr>
        <w:t>Projekta dzīves cikla laikā</w:t>
      </w:r>
      <w:r w:rsidRPr="00C86A6F">
        <w:rPr>
          <w:kern w:val="28"/>
          <w:lang w:eastAsia="en-US"/>
        </w:rPr>
        <w:t xml:space="preserve"> un </w:t>
      </w:r>
      <w:r w:rsidR="001F2360" w:rsidRPr="00C86A6F">
        <w:t>5</w:t>
      </w:r>
      <w:r w:rsidR="00E965DA" w:rsidRPr="00C86A6F">
        <w:t xml:space="preserve"> </w:t>
      </w:r>
      <w:r w:rsidR="00482783" w:rsidRPr="00C86A6F">
        <w:t>(piecu) gadu periodā, kas sākas pē</w:t>
      </w:r>
      <w:r w:rsidR="00293135" w:rsidRPr="00C86A6F">
        <w:t>c noslēguma maksājuma veikšanas</w:t>
      </w:r>
      <w:r w:rsidR="008A6150" w:rsidRPr="00C86A6F">
        <w:t>,</w:t>
      </w:r>
      <w:r w:rsidRPr="00C86A6F">
        <w:rPr>
          <w:kern w:val="28"/>
          <w:lang w:eastAsia="en-US"/>
        </w:rPr>
        <w:t xml:space="preserve"> </w:t>
      </w:r>
      <w:r w:rsidR="008A6150" w:rsidRPr="00C86A6F">
        <w:rPr>
          <w:kern w:val="28"/>
          <w:lang w:eastAsia="en-US"/>
        </w:rPr>
        <w:t xml:space="preserve">kā arī </w:t>
      </w:r>
      <w:r w:rsidRPr="00C86A6F">
        <w:rPr>
          <w:kern w:val="28"/>
          <w:lang w:eastAsia="en-US"/>
        </w:rPr>
        <w:t>neizdarī</w:t>
      </w:r>
      <w:r w:rsidR="00F84677" w:rsidRPr="00C86A6F">
        <w:rPr>
          <w:kern w:val="28"/>
          <w:lang w:eastAsia="en-US"/>
        </w:rPr>
        <w:t xml:space="preserve">t būtiskas izmaiņas </w:t>
      </w:r>
      <w:r w:rsidR="008A6150" w:rsidRPr="00C86A6F">
        <w:rPr>
          <w:kern w:val="28"/>
          <w:lang w:eastAsia="en-US"/>
        </w:rPr>
        <w:t>Projektā</w:t>
      </w:r>
      <w:r w:rsidR="00F84677" w:rsidRPr="00C86A6F">
        <w:rPr>
          <w:kern w:val="28"/>
          <w:lang w:eastAsia="en-US"/>
        </w:rPr>
        <w:t xml:space="preserve">, tai </w:t>
      </w:r>
      <w:r w:rsidRPr="00C86A6F">
        <w:rPr>
          <w:kern w:val="28"/>
          <w:lang w:eastAsia="en-US"/>
        </w:rPr>
        <w:t>sk</w:t>
      </w:r>
      <w:r w:rsidR="00F84677" w:rsidRPr="00C86A6F">
        <w:rPr>
          <w:kern w:val="28"/>
          <w:lang w:eastAsia="en-US"/>
        </w:rPr>
        <w:t>aitā</w:t>
      </w:r>
      <w:r w:rsidRPr="00C86A6F">
        <w:rPr>
          <w:kern w:val="28"/>
          <w:lang w:eastAsia="en-US"/>
        </w:rPr>
        <w:t>:</w:t>
      </w:r>
      <w:bookmarkEnd w:id="49"/>
    </w:p>
    <w:p w14:paraId="2DD9E00C" w14:textId="2FB5BAA1" w:rsidR="001E6439" w:rsidRPr="00C86A6F" w:rsidRDefault="001E6439" w:rsidP="00965409">
      <w:pPr>
        <w:pStyle w:val="ListParagraph"/>
        <w:numPr>
          <w:ilvl w:val="3"/>
          <w:numId w:val="1"/>
        </w:numPr>
        <w:tabs>
          <w:tab w:val="clear" w:pos="1790"/>
          <w:tab w:val="num" w:pos="1134"/>
        </w:tabs>
        <w:ind w:left="0" w:firstLine="0"/>
        <w:jc w:val="both"/>
        <w:rPr>
          <w:kern w:val="28"/>
          <w:lang w:eastAsia="en-US"/>
        </w:rPr>
      </w:pPr>
      <w:r w:rsidRPr="00C86A6F">
        <w:rPr>
          <w:kern w:val="28"/>
          <w:lang w:eastAsia="en-US"/>
        </w:rPr>
        <w:t xml:space="preserve">izmantot Projektā </w:t>
      </w:r>
      <w:r w:rsidR="0034729C" w:rsidRPr="00C86A6F">
        <w:rPr>
          <w:kern w:val="28"/>
          <w:lang w:eastAsia="en-US"/>
        </w:rPr>
        <w:t xml:space="preserve">attīstīto infrastruktūru un </w:t>
      </w:r>
      <w:r w:rsidRPr="00C86A6F">
        <w:rPr>
          <w:kern w:val="28"/>
          <w:lang w:eastAsia="en-US"/>
        </w:rPr>
        <w:t>sasniegtos rezultātus Projektā plānot</w:t>
      </w:r>
      <w:r w:rsidR="00EB376B" w:rsidRPr="00C86A6F">
        <w:rPr>
          <w:kern w:val="28"/>
          <w:lang w:eastAsia="en-US"/>
        </w:rPr>
        <w:t>o</w:t>
      </w:r>
      <w:r w:rsidRPr="00C86A6F">
        <w:rPr>
          <w:kern w:val="28"/>
          <w:lang w:eastAsia="en-US"/>
        </w:rPr>
        <w:t xml:space="preserve"> darbīb</w:t>
      </w:r>
      <w:r w:rsidR="00EB376B" w:rsidRPr="00C86A6F">
        <w:rPr>
          <w:kern w:val="28"/>
          <w:lang w:eastAsia="en-US"/>
        </w:rPr>
        <w:t>u</w:t>
      </w:r>
      <w:r w:rsidRPr="00C86A6F">
        <w:rPr>
          <w:kern w:val="28"/>
          <w:lang w:eastAsia="en-US"/>
        </w:rPr>
        <w:t xml:space="preserve"> veikšanai un saskaņā ar Projektā paredzēto mērķi;</w:t>
      </w:r>
    </w:p>
    <w:p w14:paraId="1A750214" w14:textId="4EE7AE9D"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C86A6F">
        <w:rPr>
          <w:kern w:val="28"/>
          <w:lang w:eastAsia="en-US"/>
        </w:rPr>
        <w:t>nepārdot, nedāvināt, neizīrēt, neiznomāt, nemainīt, neaizdot, nepatapināt, neieķīlāt</w:t>
      </w:r>
      <w:r w:rsidR="00AE0B10">
        <w:rPr>
          <w:kern w:val="28"/>
          <w:lang w:eastAsia="en-US"/>
        </w:rPr>
        <w:t>,</w:t>
      </w:r>
      <w:r w:rsidR="00E42D2F" w:rsidRPr="00C86A6F">
        <w:rPr>
          <w:kern w:val="28"/>
          <w:lang w:eastAsia="en-US"/>
        </w:rPr>
        <w:t xml:space="preserve"> </w:t>
      </w:r>
      <w:r w:rsidR="00306604" w:rsidRPr="009953AC">
        <w:rPr>
          <w:color w:val="FF0000"/>
          <w:kern w:val="28"/>
          <w:lang w:eastAsia="en-US"/>
        </w:rPr>
        <w:t>&lt;</w:t>
      </w:r>
      <w:r w:rsidR="009953AC">
        <w:rPr>
          <w:color w:val="FF0000"/>
          <w:kern w:val="28"/>
          <w:lang w:eastAsia="en-US"/>
        </w:rPr>
        <w:t>(</w:t>
      </w:r>
      <w:r w:rsidR="00E42D2F" w:rsidRPr="009953AC">
        <w:rPr>
          <w:color w:val="FF0000"/>
          <w:kern w:val="28"/>
          <w:lang w:eastAsia="en-US"/>
        </w:rPr>
        <w:t>SAM MK noteikumu 1.pielikuma 5.punktā minētais finansējuma saņēmējs projekta ietvaros ievēro ieķīlāšanas nosacījumus kas noteikti SAM MK noteikumu 45.punktā</w:t>
      </w:r>
      <w:r w:rsidR="009953AC">
        <w:rPr>
          <w:color w:val="FF0000"/>
          <w:kern w:val="28"/>
          <w:lang w:eastAsia="en-US"/>
        </w:rPr>
        <w:t>)</w:t>
      </w:r>
      <w:r w:rsidR="00306604" w:rsidRPr="009953AC">
        <w:rPr>
          <w:color w:val="FF0000"/>
          <w:kern w:val="28"/>
          <w:lang w:eastAsia="en-US"/>
        </w:rPr>
        <w:t>&gt;</w:t>
      </w:r>
      <w:r w:rsidRPr="009953AC">
        <w:rPr>
          <w:kern w:val="28"/>
          <w:lang w:eastAsia="en-US"/>
        </w:rPr>
        <w:t xml:space="preserve"> citādi neatsavināt un neapgrūtināt īpašumu, kas iegādāts vai radīts Projektā</w:t>
      </w:r>
      <w:r w:rsidR="00293135" w:rsidRPr="009953AC">
        <w:rPr>
          <w:kern w:val="28"/>
          <w:lang w:eastAsia="en-US"/>
        </w:rPr>
        <w:t>, un</w:t>
      </w:r>
      <w:r w:rsidRPr="009953AC">
        <w:rPr>
          <w:kern w:val="28"/>
          <w:lang w:eastAsia="en-US"/>
        </w:rPr>
        <w:t xml:space="preserve"> īpašumu, kas guvis labumu no atbalsta</w:t>
      </w:r>
      <w:r w:rsidR="008A6150" w:rsidRPr="009953AC">
        <w:rPr>
          <w:kern w:val="28"/>
          <w:lang w:eastAsia="en-US"/>
        </w:rPr>
        <w:t>, kā arī ne</w:t>
      </w:r>
      <w:r w:rsidRPr="009953AC">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9953AC">
        <w:rPr>
          <w:kern w:val="28"/>
          <w:lang w:eastAsia="en-US"/>
        </w:rPr>
        <w:t>rakstiska</w:t>
      </w:r>
      <w:r w:rsidRPr="009953AC">
        <w:rPr>
          <w:kern w:val="28"/>
          <w:lang w:eastAsia="en-US"/>
        </w:rPr>
        <w:t xml:space="preserve"> atļauja un Finansējuma saņēmēja iecerētās darb</w:t>
      </w:r>
      <w:r w:rsidR="00293135" w:rsidRPr="009953AC">
        <w:rPr>
          <w:kern w:val="28"/>
          <w:lang w:eastAsia="en-US"/>
        </w:rPr>
        <w:t>ības neizraisa nevēlamas sekas —</w:t>
      </w:r>
      <w:r w:rsidRPr="009953AC">
        <w:rPr>
          <w:kern w:val="28"/>
          <w:lang w:eastAsia="en-US"/>
        </w:rPr>
        <w:t xml:space="preserve"> tās neietekmē Projekta būtību, īstenošanas nosacījumus un nesniedz nepamatotas priekšrocības</w:t>
      </w:r>
      <w:r w:rsidR="007E7897" w:rsidRPr="009953AC">
        <w:rPr>
          <w:kern w:val="28"/>
          <w:lang w:eastAsia="en-US"/>
        </w:rPr>
        <w:t xml:space="preserve">. Īpašuma vai turējuma tiesības attiecībā uz atbalstītajiem infrastruktūras objektiem nemaina un ieguldījums paliek Latvijas Republikas teritorijā vismaz piecus gadus pēc </w:t>
      </w:r>
      <w:r w:rsidR="00493DBF" w:rsidRPr="009953AC">
        <w:rPr>
          <w:kern w:val="28"/>
          <w:lang w:eastAsia="en-US"/>
        </w:rPr>
        <w:t xml:space="preserve">Projekta </w:t>
      </w:r>
      <w:r w:rsidR="007E7897" w:rsidRPr="009953AC">
        <w:rPr>
          <w:kern w:val="28"/>
          <w:lang w:eastAsia="en-US"/>
        </w:rPr>
        <w:t xml:space="preserve">noslēguma maksājuma veikšanas </w:t>
      </w:r>
      <w:r w:rsidR="009210A7" w:rsidRPr="009953AC">
        <w:rPr>
          <w:kern w:val="28"/>
          <w:lang w:eastAsia="en-US"/>
        </w:rPr>
        <w:t xml:space="preserve">Finansējuma </w:t>
      </w:r>
      <w:r w:rsidR="007E7897" w:rsidRPr="009953AC">
        <w:rPr>
          <w:kern w:val="28"/>
          <w:lang w:eastAsia="en-US"/>
        </w:rPr>
        <w:t xml:space="preserve">saņēmējam. </w:t>
      </w:r>
      <w:r w:rsidR="00CD61E2" w:rsidRPr="001C1B46">
        <w:rPr>
          <w:color w:val="FF0000"/>
          <w:kern w:val="28"/>
          <w:lang w:eastAsia="en-US"/>
        </w:rPr>
        <w:t>&lt;</w:t>
      </w:r>
      <w:r w:rsidR="007E7897" w:rsidRPr="001C1B46">
        <w:rPr>
          <w:color w:val="FF0000"/>
          <w:kern w:val="28"/>
          <w:lang w:eastAsia="en-US"/>
        </w:rPr>
        <w:t xml:space="preserve">Īpašuma vai turējuma </w:t>
      </w:r>
      <w:r w:rsidR="007E7897" w:rsidRPr="001C1B46">
        <w:rPr>
          <w:color w:val="FF0000"/>
          <w:kern w:val="28"/>
          <w:lang w:eastAsia="en-US"/>
        </w:rPr>
        <w:lastRenderedPageBreak/>
        <w:t>tiesības nostiprina zemesgrāmatā (izņemot gadījumu, ja īpašuma tiesības uz objektu ir spēkā bez to nostiprināšanas zemesgrāmatās)</w:t>
      </w:r>
      <w:r w:rsidRPr="001C1B46">
        <w:rPr>
          <w:color w:val="FF0000"/>
          <w:kern w:val="28"/>
          <w:lang w:eastAsia="en-US"/>
        </w:rPr>
        <w:t>;</w:t>
      </w:r>
      <w:r w:rsidR="00CD61E2" w:rsidRPr="001C1B46">
        <w:rPr>
          <w:color w:val="FF0000"/>
          <w:kern w:val="28"/>
          <w:lang w:eastAsia="en-US"/>
        </w:rPr>
        <w:t>&gt;</w:t>
      </w:r>
    </w:p>
    <w:p w14:paraId="15DD8B51" w14:textId="18A56436"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0F1264">
        <w:rPr>
          <w:kern w:val="28"/>
          <w:lang w:eastAsia="en-US"/>
        </w:rPr>
        <w:t>nodrošināt, ka netiek p</w:t>
      </w:r>
      <w:r w:rsidR="00F84677" w:rsidRPr="000F1264">
        <w:rPr>
          <w:kern w:val="28"/>
          <w:lang w:eastAsia="en-US"/>
        </w:rPr>
        <w:t xml:space="preserve">ārtraukta produktīvā darbība, </w:t>
      </w:r>
      <w:r w:rsidR="004B2F09" w:rsidRPr="000F1264">
        <w:rPr>
          <w:kern w:val="28"/>
          <w:lang w:eastAsia="en-US"/>
        </w:rPr>
        <w:t>t. i.</w:t>
      </w:r>
      <w:r w:rsidRPr="000F1264">
        <w:rPr>
          <w:kern w:val="28"/>
          <w:lang w:eastAsia="en-US"/>
        </w:rPr>
        <w:t xml:space="preserve">, Finansējuma saņēmējs netiek likvidēts, </w:t>
      </w:r>
      <w:r w:rsidR="00B82FB8" w:rsidRPr="000F1264">
        <w:rPr>
          <w:kern w:val="28"/>
          <w:lang w:eastAsia="en-US"/>
        </w:rPr>
        <w:t>reorganizēts (</w:t>
      </w:r>
      <w:r w:rsidRPr="000F1264">
        <w:rPr>
          <w:kern w:val="28"/>
          <w:lang w:eastAsia="en-US"/>
        </w:rPr>
        <w:t>apvienots, pārveidots vai sadalīts</w:t>
      </w:r>
      <w:r w:rsidR="004B2F09" w:rsidRPr="000F1264">
        <w:rPr>
          <w:kern w:val="28"/>
          <w:lang w:eastAsia="en-US"/>
        </w:rPr>
        <w:t>)</w:t>
      </w:r>
      <w:r w:rsidR="00BD3434" w:rsidRPr="000F1264" w:rsidDel="00BD3434">
        <w:rPr>
          <w:kern w:val="28"/>
          <w:lang w:eastAsia="en-US"/>
        </w:rPr>
        <w:t xml:space="preserve"> </w:t>
      </w:r>
      <w:r w:rsidRPr="000F1264">
        <w:rPr>
          <w:kern w:val="28"/>
          <w:lang w:eastAsia="en-US"/>
        </w:rPr>
        <w:t>vai tā daļa netiek pārvietota uz citu valsti vai citu administratīvo teritoriju valsts iekšienē, uz kuru attieca</w:t>
      </w:r>
      <w:r w:rsidR="004B2F09" w:rsidRPr="000F1264">
        <w:rPr>
          <w:kern w:val="28"/>
          <w:lang w:eastAsia="en-US"/>
        </w:rPr>
        <w:t>s atšķirīgi atbalsta nosacījumi,</w:t>
      </w:r>
      <w:r w:rsidR="00B82FB8" w:rsidRPr="000F1264">
        <w:rPr>
          <w:kern w:val="28"/>
          <w:lang w:eastAsia="en-US"/>
        </w:rPr>
        <w:t xml:space="preserve"> kā arī nepieļaut situāciju</w:t>
      </w:r>
      <w:r w:rsidRPr="000F1264">
        <w:rPr>
          <w:kern w:val="28"/>
          <w:lang w:eastAsia="en-US"/>
        </w:rPr>
        <w:t xml:space="preserve">, kurā tiek pārtraukta </w:t>
      </w:r>
      <w:r w:rsidRPr="001C1B46">
        <w:rPr>
          <w:color w:val="FF0000"/>
          <w:kern w:val="28"/>
          <w:lang w:eastAsia="en-US"/>
        </w:rPr>
        <w:t xml:space="preserve">&lt;Līgumā/Vienošanās&gt; </w:t>
      </w:r>
      <w:r w:rsidRPr="000F1264">
        <w:rPr>
          <w:kern w:val="28"/>
          <w:lang w:eastAsia="en-US"/>
        </w:rPr>
        <w:t>paredzētā darbība, izņemot gadījumus, kad saņemta Sadarbības iestādes</w:t>
      </w:r>
      <w:r w:rsidR="009476D1" w:rsidRPr="000F1264">
        <w:rPr>
          <w:kern w:val="28"/>
          <w:lang w:eastAsia="en-US"/>
        </w:rPr>
        <w:t xml:space="preserve"> iepriekšēja rakstveida atļauja/</w:t>
      </w:r>
      <w:r w:rsidRPr="000F1264">
        <w:rPr>
          <w:kern w:val="28"/>
          <w:lang w:eastAsia="en-US"/>
        </w:rPr>
        <w:t xml:space="preserve">saņemts atbilstošs </w:t>
      </w:r>
      <w:r w:rsidR="0059741D" w:rsidRPr="000F1264">
        <w:rPr>
          <w:kern w:val="28"/>
          <w:lang w:eastAsia="en-US"/>
        </w:rPr>
        <w:t>MK</w:t>
      </w:r>
      <w:r w:rsidR="009476D1" w:rsidRPr="000F1264">
        <w:rPr>
          <w:kern w:val="28"/>
          <w:lang w:eastAsia="en-US"/>
        </w:rPr>
        <w:t xml:space="preserve"> izdots rīkojums</w:t>
      </w:r>
      <w:r w:rsidRPr="000F1264">
        <w:rPr>
          <w:kern w:val="28"/>
          <w:lang w:eastAsia="en-US"/>
        </w:rPr>
        <w:t xml:space="preserve"> un Finansējuma saņēmēja iecerētās darbīb</w:t>
      </w:r>
      <w:r w:rsidR="00934675" w:rsidRPr="000F1264">
        <w:rPr>
          <w:kern w:val="28"/>
          <w:lang w:eastAsia="en-US"/>
        </w:rPr>
        <w:t>as neizraisa nevēlamās sekas —</w:t>
      </w:r>
      <w:r w:rsidRPr="000F1264">
        <w:rPr>
          <w:kern w:val="28"/>
          <w:lang w:eastAsia="en-US"/>
        </w:rPr>
        <w:t xml:space="preserve"> tās neietekmē Projekta būtību, īstenošanas nosacījumus un nesniedz nepamatotas priekšrocības;</w:t>
      </w:r>
    </w:p>
    <w:p w14:paraId="6F3651EE" w14:textId="66BCEDF6"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751BA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751BAD">
        <w:rPr>
          <w:kern w:val="28"/>
          <w:lang w:eastAsia="en-US"/>
        </w:rPr>
        <w:t xml:space="preserve"> Finansējuma saņēmējam ir pienākums </w:t>
      </w:r>
      <w:r w:rsidRPr="00751BAD">
        <w:rPr>
          <w:kern w:val="28"/>
          <w:lang w:eastAsia="en-US"/>
        </w:rPr>
        <w:t>segt un bojātās</w:t>
      </w:r>
      <w:r w:rsidR="00CC09EC" w:rsidRPr="00751BAD">
        <w:rPr>
          <w:kern w:val="28"/>
          <w:lang w:eastAsia="en-US"/>
        </w:rPr>
        <w:t xml:space="preserve"> vai iznīcinātās</w:t>
      </w:r>
      <w:r w:rsidRPr="00751BAD">
        <w:rPr>
          <w:kern w:val="28"/>
          <w:lang w:eastAsia="en-US"/>
        </w:rPr>
        <w:t xml:space="preserve"> vērtības atjaunot no saviem līdzekļiem pilnā apmērā. Ja Finansējuma saņēmējs ir veicis Projektā iegādāto un radīto vērtību apdrošināšanu</w:t>
      </w:r>
      <w:r w:rsidR="006365E5" w:rsidRPr="00751BAD">
        <w:rPr>
          <w:kern w:val="28"/>
          <w:lang w:eastAsia="en-US"/>
        </w:rPr>
        <w:t>,</w:t>
      </w:r>
      <w:r w:rsidRPr="00751BAD">
        <w:rPr>
          <w:kern w:val="28"/>
          <w:lang w:eastAsia="en-US"/>
        </w:rPr>
        <w:t xml:space="preserve"> zaudējumus sedz no saņemtās apdrošināšanas atlīdzības. Gadījumā, ja ar šādu kompensāciju nepietiek, Finansējuma saņēmējs zaudējumus sedz no saviem līdzekļiem</w:t>
      </w:r>
      <w:r w:rsidR="00751BAD">
        <w:rPr>
          <w:kern w:val="28"/>
          <w:lang w:eastAsia="en-US"/>
        </w:rPr>
        <w:t>;</w:t>
      </w:r>
    </w:p>
    <w:p w14:paraId="11F1F772" w14:textId="7901DD8A" w:rsidR="00047E9D" w:rsidRPr="001C1B46" w:rsidRDefault="001E6439" w:rsidP="00047E9D">
      <w:pPr>
        <w:pStyle w:val="ListParagraph"/>
        <w:numPr>
          <w:ilvl w:val="3"/>
          <w:numId w:val="1"/>
        </w:numPr>
        <w:tabs>
          <w:tab w:val="clear" w:pos="1790"/>
          <w:tab w:val="num" w:pos="1134"/>
        </w:tabs>
        <w:ind w:left="0" w:firstLine="0"/>
        <w:jc w:val="both"/>
        <w:rPr>
          <w:color w:val="FF0000"/>
          <w:kern w:val="28"/>
          <w:lang w:eastAsia="en-US"/>
        </w:rPr>
      </w:pPr>
      <w:r w:rsidRPr="00751BAD">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751BAD">
        <w:rPr>
          <w:kern w:val="28"/>
          <w:lang w:eastAsia="en-US"/>
        </w:rPr>
        <w:t>Projektā</w:t>
      </w:r>
      <w:r w:rsidRPr="00751BAD">
        <w:rPr>
          <w:kern w:val="28"/>
          <w:lang w:eastAsia="en-US"/>
        </w:rPr>
        <w:t xml:space="preserve">) un dokumentētam. Šādā gadījumā Finansējuma saņēmējam nav pienākums nodrošināt norakstītā pamatlīdzekļa atrašanos </w:t>
      </w:r>
      <w:r w:rsidR="00493DBF" w:rsidRPr="00751BAD">
        <w:rPr>
          <w:kern w:val="28"/>
          <w:lang w:eastAsia="en-US"/>
        </w:rPr>
        <w:t xml:space="preserve">Projekta </w:t>
      </w:r>
      <w:r w:rsidRPr="00751BAD">
        <w:rPr>
          <w:kern w:val="28"/>
          <w:lang w:eastAsia="en-US"/>
        </w:rPr>
        <w:t>īstenošanas vietā</w:t>
      </w:r>
      <w:r w:rsidR="00751BAD">
        <w:rPr>
          <w:kern w:val="28"/>
          <w:lang w:eastAsia="en-US"/>
        </w:rPr>
        <w:t>;</w:t>
      </w:r>
    </w:p>
    <w:p w14:paraId="2F9A349F" w14:textId="72221460" w:rsidR="001E6439" w:rsidRPr="00751BAD" w:rsidRDefault="004B0145" w:rsidP="00047E9D">
      <w:pPr>
        <w:pStyle w:val="ListParagraph"/>
        <w:numPr>
          <w:ilvl w:val="2"/>
          <w:numId w:val="1"/>
        </w:numPr>
        <w:ind w:left="0" w:firstLine="0"/>
        <w:jc w:val="both"/>
        <w:rPr>
          <w:kern w:val="28"/>
          <w:lang w:eastAsia="en-US"/>
        </w:rPr>
      </w:pPr>
      <w:r w:rsidRPr="001C1B46" w:rsidDel="004B0145">
        <w:rPr>
          <w:color w:val="FF0000"/>
          <w:kern w:val="28"/>
          <w:lang w:eastAsia="en-US"/>
        </w:rPr>
        <w:t xml:space="preserve"> </w:t>
      </w:r>
      <w:bookmarkStart w:id="61" w:name="_Ref425166219"/>
      <w:r w:rsidR="001E6439" w:rsidRPr="00751BAD">
        <w:rPr>
          <w:kern w:val="28"/>
          <w:lang w:eastAsia="en-US"/>
        </w:rPr>
        <w:t xml:space="preserve">nekavējoties rakstiski informēt Sadarbības iestādi, ja Projekta darbību īstenošanas laikā vai </w:t>
      </w:r>
      <w:proofErr w:type="spellStart"/>
      <w:r w:rsidR="00EC6759" w:rsidRPr="00751BAD">
        <w:rPr>
          <w:kern w:val="28"/>
          <w:lang w:eastAsia="en-US"/>
        </w:rPr>
        <w:t>Pēcuzraudzības</w:t>
      </w:r>
      <w:proofErr w:type="spellEnd"/>
      <w:r w:rsidR="00EC6759" w:rsidRPr="00751BAD">
        <w:rPr>
          <w:kern w:val="28"/>
          <w:lang w:eastAsia="en-US"/>
        </w:rPr>
        <w:t xml:space="preserve"> periodā</w:t>
      </w:r>
      <w:r w:rsidR="00036DC6" w:rsidRPr="00751BAD">
        <w:rPr>
          <w:kern w:val="28"/>
          <w:lang w:eastAsia="en-US"/>
        </w:rPr>
        <w:t xml:space="preserve"> </w:t>
      </w:r>
      <w:r w:rsidR="001E6439" w:rsidRPr="00751BAD">
        <w:rPr>
          <w:kern w:val="28"/>
          <w:lang w:eastAsia="en-US"/>
        </w:rPr>
        <w:t>Finansējuma saņēmējam ir radušies iepriekš neparedzēti, ar Projektu un tā rezultātu izmantošanu saistīti ieņēmumi</w:t>
      </w:r>
      <w:bookmarkEnd w:id="61"/>
      <w:r w:rsidR="00751BAD">
        <w:rPr>
          <w:kern w:val="28"/>
          <w:lang w:eastAsia="en-US"/>
        </w:rPr>
        <w:t>;</w:t>
      </w:r>
    </w:p>
    <w:p w14:paraId="49E19605" w14:textId="2074A548" w:rsidR="008D371F" w:rsidRPr="00751BAD" w:rsidRDefault="0085172C" w:rsidP="00047E9D">
      <w:pPr>
        <w:pStyle w:val="ListParagraph"/>
        <w:numPr>
          <w:ilvl w:val="2"/>
          <w:numId w:val="1"/>
        </w:numPr>
        <w:ind w:left="0" w:firstLine="0"/>
        <w:jc w:val="both"/>
        <w:rPr>
          <w:kern w:val="28"/>
          <w:lang w:eastAsia="en-US"/>
        </w:rPr>
      </w:pPr>
      <w:proofErr w:type="spellStart"/>
      <w:r w:rsidRPr="00751BAD">
        <w:rPr>
          <w:kern w:val="28"/>
          <w:lang w:eastAsia="en-US"/>
        </w:rPr>
        <w:t>Pēcuzraudzības</w:t>
      </w:r>
      <w:proofErr w:type="spellEnd"/>
      <w:r w:rsidRPr="00751BAD">
        <w:rPr>
          <w:kern w:val="28"/>
          <w:lang w:eastAsia="en-US"/>
        </w:rPr>
        <w:t xml:space="preserve"> periodā</w:t>
      </w:r>
      <w:r w:rsidR="008D371F" w:rsidRPr="00751BAD">
        <w:rPr>
          <w:kern w:val="28"/>
          <w:lang w:eastAsia="en-US"/>
        </w:rPr>
        <w:t xml:space="preserve"> Finansējuma saņēmējs iesniedz Projekta </w:t>
      </w:r>
      <w:proofErr w:type="spellStart"/>
      <w:r w:rsidR="008D371F" w:rsidRPr="00751BAD">
        <w:rPr>
          <w:kern w:val="28"/>
          <w:lang w:eastAsia="en-US"/>
        </w:rPr>
        <w:t>pēcuzraudzības</w:t>
      </w:r>
      <w:proofErr w:type="spellEnd"/>
      <w:r w:rsidR="008D371F" w:rsidRPr="00751BAD">
        <w:rPr>
          <w:kern w:val="28"/>
          <w:lang w:eastAsia="en-US"/>
        </w:rPr>
        <w:t xml:space="preserve"> pārskatu</w:t>
      </w:r>
      <w:r w:rsidR="000B6B75" w:rsidRPr="00751BAD">
        <w:rPr>
          <w:kern w:val="28"/>
          <w:lang w:eastAsia="en-US"/>
        </w:rPr>
        <w:t>,</w:t>
      </w:r>
      <w:r w:rsidR="008D371F" w:rsidRPr="00751BAD">
        <w:rPr>
          <w:kern w:val="28"/>
          <w:lang w:eastAsia="en-US"/>
        </w:rPr>
        <w:t xml:space="preserve"> ievērojot šādus nosacījumus:</w:t>
      </w:r>
    </w:p>
    <w:p w14:paraId="6E452AFC" w14:textId="691F17F3" w:rsidR="008D371F" w:rsidRPr="001C1B46" w:rsidRDefault="008D371F" w:rsidP="00F71BDB">
      <w:pPr>
        <w:pStyle w:val="ListParagraph"/>
        <w:numPr>
          <w:ilvl w:val="3"/>
          <w:numId w:val="1"/>
        </w:numPr>
        <w:ind w:left="0" w:firstLine="0"/>
        <w:jc w:val="both"/>
        <w:rPr>
          <w:color w:val="FF0000"/>
          <w:kern w:val="28"/>
          <w:lang w:eastAsia="en-US"/>
        </w:rPr>
      </w:pPr>
      <w:r w:rsidRPr="00751BAD">
        <w:rPr>
          <w:kern w:val="28"/>
          <w:lang w:eastAsia="en-US"/>
        </w:rPr>
        <w:t xml:space="preserve">Projekta </w:t>
      </w:r>
      <w:proofErr w:type="spellStart"/>
      <w:r w:rsidRPr="00751BAD">
        <w:rPr>
          <w:kern w:val="28"/>
          <w:lang w:eastAsia="en-US"/>
        </w:rPr>
        <w:t>pēcuzraudzības</w:t>
      </w:r>
      <w:proofErr w:type="spellEnd"/>
      <w:r w:rsidRPr="00751BAD">
        <w:rPr>
          <w:kern w:val="28"/>
          <w:lang w:eastAsia="en-US"/>
        </w:rPr>
        <w:t xml:space="preserve"> pārskatu atbilstoši </w:t>
      </w:r>
      <w:r w:rsidR="001465D1" w:rsidRPr="00751BAD">
        <w:rPr>
          <w:kern w:val="28"/>
          <w:lang w:eastAsia="en-US"/>
        </w:rPr>
        <w:t>SAM MK noteikumu 38.1. apakšpunktam un SAM MK noteikumu 3.pielikumam “</w:t>
      </w:r>
      <w:bookmarkStart w:id="62" w:name="n-645063"/>
      <w:bookmarkStart w:id="63" w:name="645063"/>
      <w:bookmarkEnd w:id="62"/>
      <w:bookmarkEnd w:id="63"/>
      <w:r w:rsidR="001465D1" w:rsidRPr="00751BAD">
        <w:rPr>
          <w:kern w:val="28"/>
          <w:lang w:eastAsia="en-US"/>
        </w:rPr>
        <w:t>Pārskats par enerģijas patēriņu pēc būvdarbu veikšanas ēkā”</w:t>
      </w:r>
      <w:r w:rsidR="00155AA4" w:rsidRPr="00751BAD">
        <w:rPr>
          <w:kern w:val="28"/>
          <w:lang w:eastAsia="en-US"/>
        </w:rPr>
        <w:t xml:space="preserve"> </w:t>
      </w:r>
      <w:r w:rsidRPr="00751BAD">
        <w:rPr>
          <w:kern w:val="28"/>
          <w:lang w:eastAsia="en-US"/>
        </w:rPr>
        <w:t xml:space="preserve">Sadarbības iestādē iesniedz katru gadu 5 (piecu) gadu </w:t>
      </w:r>
      <w:proofErr w:type="spellStart"/>
      <w:r w:rsidR="0085172C" w:rsidRPr="00751BAD">
        <w:rPr>
          <w:kern w:val="28"/>
          <w:lang w:eastAsia="en-US"/>
        </w:rPr>
        <w:t>pēcuzraudzības</w:t>
      </w:r>
      <w:proofErr w:type="spellEnd"/>
      <w:r w:rsidR="0085172C" w:rsidRPr="00751BAD">
        <w:rPr>
          <w:kern w:val="28"/>
          <w:lang w:eastAsia="en-US"/>
        </w:rPr>
        <w:t xml:space="preserve"> periodā</w:t>
      </w:r>
      <w:r w:rsidRPr="00751BAD">
        <w:rPr>
          <w:kern w:val="28"/>
          <w:lang w:eastAsia="en-US"/>
        </w:rPr>
        <w:t>, sākot ar nākamo gadu pēc noslēguma maksājuma veikšanas Finansējuma saņēmējam</w:t>
      </w:r>
      <w:r w:rsidR="00751BAD">
        <w:rPr>
          <w:kern w:val="28"/>
          <w:lang w:eastAsia="en-US"/>
        </w:rPr>
        <w:t>;</w:t>
      </w:r>
    </w:p>
    <w:p w14:paraId="6E8EF856" w14:textId="68E6B644" w:rsidR="008D371F" w:rsidRPr="00751BAD" w:rsidRDefault="008D371F" w:rsidP="00F71BDB">
      <w:pPr>
        <w:pStyle w:val="ListParagraph"/>
        <w:numPr>
          <w:ilvl w:val="3"/>
          <w:numId w:val="1"/>
        </w:numPr>
        <w:ind w:left="0" w:firstLine="0"/>
        <w:jc w:val="both"/>
        <w:rPr>
          <w:kern w:val="28"/>
          <w:lang w:eastAsia="en-US"/>
        </w:rPr>
      </w:pPr>
      <w:r w:rsidRPr="00751BAD">
        <w:rPr>
          <w:kern w:val="28"/>
          <w:lang w:eastAsia="en-US"/>
        </w:rPr>
        <w:t xml:space="preserve">Projekta </w:t>
      </w:r>
      <w:proofErr w:type="spellStart"/>
      <w:r w:rsidRPr="00751BAD">
        <w:rPr>
          <w:kern w:val="28"/>
          <w:lang w:eastAsia="en-US"/>
        </w:rPr>
        <w:t>pēcuzraudzības</w:t>
      </w:r>
      <w:proofErr w:type="spellEnd"/>
      <w:r w:rsidRPr="00751BAD">
        <w:rPr>
          <w:kern w:val="28"/>
          <w:lang w:eastAsia="en-US"/>
        </w:rPr>
        <w:t xml:space="preserve"> pārskatu Finansējuma saņēmējs sagatavo par iepriekšējo kalendāro gadu</w:t>
      </w:r>
      <w:r w:rsidR="00751BAD">
        <w:rPr>
          <w:kern w:val="28"/>
          <w:lang w:eastAsia="en-US"/>
        </w:rPr>
        <w:t>;</w:t>
      </w:r>
    </w:p>
    <w:p w14:paraId="7DD9DF91" w14:textId="7F468AF3" w:rsidR="008D371F" w:rsidRPr="00751BAD" w:rsidRDefault="008D371F" w:rsidP="00F71BDB">
      <w:pPr>
        <w:pStyle w:val="ListParagraph"/>
        <w:numPr>
          <w:ilvl w:val="3"/>
          <w:numId w:val="1"/>
        </w:numPr>
        <w:ind w:left="0" w:firstLine="0"/>
        <w:jc w:val="both"/>
        <w:rPr>
          <w:kern w:val="28"/>
          <w:lang w:eastAsia="en-US"/>
        </w:rPr>
      </w:pPr>
      <w:r w:rsidRPr="00751BAD">
        <w:rPr>
          <w:kern w:val="28"/>
          <w:lang w:eastAsia="en-US"/>
        </w:rPr>
        <w:t xml:space="preserve">Projekta </w:t>
      </w:r>
      <w:proofErr w:type="spellStart"/>
      <w:r w:rsidRPr="00751BAD">
        <w:rPr>
          <w:kern w:val="28"/>
          <w:lang w:eastAsia="en-US"/>
        </w:rPr>
        <w:t>pēcuzraudzības</w:t>
      </w:r>
      <w:proofErr w:type="spellEnd"/>
      <w:r w:rsidRPr="00751BAD">
        <w:rPr>
          <w:kern w:val="28"/>
          <w:lang w:eastAsia="en-US"/>
        </w:rPr>
        <w:t xml:space="preserve"> pārskata iesniegšanas termiņš ir katra nākamā gada </w:t>
      </w:r>
      <w:r w:rsidR="00162D91" w:rsidRPr="00751BAD">
        <w:rPr>
          <w:kern w:val="28"/>
          <w:lang w:eastAsia="en-US"/>
        </w:rPr>
        <w:t>31.janvāris</w:t>
      </w:r>
      <w:r w:rsidR="00751BAD">
        <w:rPr>
          <w:kern w:val="28"/>
          <w:lang w:eastAsia="en-US"/>
        </w:rPr>
        <w:t>;</w:t>
      </w:r>
    </w:p>
    <w:p w14:paraId="15911BC4" w14:textId="77777777" w:rsidR="00CA46F0" w:rsidRDefault="006365E5">
      <w:pPr>
        <w:pStyle w:val="ListParagraph"/>
        <w:numPr>
          <w:ilvl w:val="2"/>
          <w:numId w:val="1"/>
        </w:numPr>
        <w:ind w:left="0" w:firstLine="0"/>
        <w:jc w:val="both"/>
        <w:rPr>
          <w:ins w:id="64" w:author="Madara Ruskule" w:date="2019-01-25T13:08:00Z"/>
          <w:kern w:val="28"/>
          <w:lang w:eastAsia="en-US"/>
        </w:rPr>
        <w:pPrChange w:id="65" w:author="Madara Ruskule" w:date="2019-01-25T13:08:00Z">
          <w:pPr>
            <w:pStyle w:val="ListParagraph"/>
            <w:numPr>
              <w:ilvl w:val="2"/>
              <w:numId w:val="1"/>
            </w:numPr>
            <w:tabs>
              <w:tab w:val="num" w:pos="1288"/>
            </w:tabs>
            <w:ind w:left="0" w:hanging="504"/>
            <w:jc w:val="both"/>
          </w:pPr>
        </w:pPrChange>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62C646" w14:textId="7AE2E666" w:rsidR="006365E5" w:rsidRPr="00CA46F0" w:rsidRDefault="00CA46F0">
      <w:pPr>
        <w:pStyle w:val="ListParagraph"/>
        <w:numPr>
          <w:ilvl w:val="2"/>
          <w:numId w:val="1"/>
        </w:numPr>
        <w:ind w:left="0" w:firstLine="0"/>
        <w:jc w:val="both"/>
        <w:rPr>
          <w:kern w:val="28"/>
          <w:lang w:eastAsia="en-US"/>
        </w:rPr>
        <w:pPrChange w:id="66" w:author="Madara Ruskule" w:date="2019-01-25T13:08:00Z">
          <w:pPr>
            <w:pStyle w:val="ListParagraph"/>
            <w:numPr>
              <w:ilvl w:val="2"/>
              <w:numId w:val="1"/>
            </w:numPr>
            <w:tabs>
              <w:tab w:val="num" w:pos="1288"/>
            </w:tabs>
            <w:ind w:left="0" w:hanging="504"/>
            <w:jc w:val="both"/>
          </w:pPr>
        </w:pPrChange>
      </w:pPr>
      <w:ins w:id="67" w:author="Madara Ruskule" w:date="2019-01-25T13:08:00Z">
        <w:r>
          <w:rPr>
            <w:kern w:val="28"/>
            <w:lang w:eastAsia="en-US"/>
          </w:rPr>
          <w:t>Projekta ietvaros veicot personu datu apstrādi, tajā skaitā to uzkrāšanu un iesniegšanu Sadarbības iestādei, ievērot normatīvajos aktos par personu datu (t.sk. īpašu kategoriju personas datu) aizsardzības noteiktās prasības;</w:t>
        </w:r>
      </w:ins>
    </w:p>
    <w:p w14:paraId="3A8F3999" w14:textId="11A928BB" w:rsidR="00D70763" w:rsidRPr="00751BAD"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14:paraId="40E2442C" w14:textId="194C2491" w:rsidR="002336AA" w:rsidRPr="001C1B46" w:rsidRDefault="00E55472" w:rsidP="00600601">
      <w:pPr>
        <w:pStyle w:val="ListParagraph"/>
        <w:numPr>
          <w:ilvl w:val="2"/>
          <w:numId w:val="1"/>
        </w:numPr>
        <w:ind w:left="0" w:firstLine="0"/>
        <w:jc w:val="both"/>
        <w:rPr>
          <w:color w:val="FF0000"/>
          <w:kern w:val="28"/>
          <w:lang w:eastAsia="en-US"/>
        </w:rPr>
      </w:pPr>
      <w:r>
        <w:rPr>
          <w:kern w:val="28"/>
          <w:lang w:eastAsia="en-US"/>
        </w:rPr>
        <w:t>i</w:t>
      </w:r>
      <w:r w:rsidR="002336AA">
        <w:rPr>
          <w:kern w:val="28"/>
          <w:lang w:eastAsia="en-US"/>
        </w:rPr>
        <w:t>evērot</w:t>
      </w:r>
      <w:r>
        <w:rPr>
          <w:kern w:val="28"/>
          <w:lang w:eastAsia="en-US"/>
        </w:rPr>
        <w:t xml:space="preserve"> </w:t>
      </w:r>
      <w:r w:rsidR="008259FA">
        <w:rPr>
          <w:kern w:val="28"/>
          <w:lang w:eastAsia="en-US"/>
        </w:rPr>
        <w:t xml:space="preserve">atbalsta piešķiršanas </w:t>
      </w:r>
      <w:r w:rsidR="00AB35C5">
        <w:rPr>
          <w:kern w:val="28"/>
          <w:lang w:eastAsia="en-US"/>
        </w:rPr>
        <w:t>nosacījum</w:t>
      </w:r>
      <w:r w:rsidR="00A25F47">
        <w:rPr>
          <w:kern w:val="28"/>
          <w:lang w:eastAsia="en-US"/>
        </w:rPr>
        <w:t>us, kas noteikt</w:t>
      </w:r>
      <w:r w:rsidR="002B471D">
        <w:rPr>
          <w:kern w:val="28"/>
          <w:lang w:eastAsia="en-US"/>
        </w:rPr>
        <w:t>i</w:t>
      </w:r>
      <w:r w:rsidR="008259FA">
        <w:rPr>
          <w:kern w:val="28"/>
          <w:lang w:eastAsia="en-US"/>
        </w:rPr>
        <w:t xml:space="preserve"> SAM MK noteikumos un </w:t>
      </w:r>
      <w:r w:rsidR="008259FA" w:rsidRPr="00751BAD">
        <w:rPr>
          <w:color w:val="FF0000"/>
          <w:kern w:val="28"/>
          <w:lang w:eastAsia="en-US"/>
        </w:rPr>
        <w:t xml:space="preserve">&lt;Līguma/Vienošanās&gt; </w:t>
      </w:r>
      <w:r w:rsidR="008259FA">
        <w:rPr>
          <w:kern w:val="28"/>
          <w:lang w:eastAsia="en-US"/>
        </w:rPr>
        <w:t>3.sadaļā “Komercdarbības atbalsta nosacījumi”;</w:t>
      </w:r>
    </w:p>
    <w:p w14:paraId="5E39EAE5" w14:textId="209B8EF4" w:rsidR="008355ED" w:rsidRPr="008355ED" w:rsidRDefault="008355ED" w:rsidP="008355ED">
      <w:pPr>
        <w:pStyle w:val="ListParagraph"/>
        <w:numPr>
          <w:ilvl w:val="2"/>
          <w:numId w:val="1"/>
        </w:numPr>
        <w:ind w:left="0" w:firstLine="0"/>
        <w:jc w:val="both"/>
        <w:rPr>
          <w:kern w:val="28"/>
          <w:lang w:eastAsia="en-US"/>
        </w:rPr>
      </w:pPr>
      <w:r w:rsidRPr="001C1B46" w:rsidDel="008355ED">
        <w:rPr>
          <w:color w:val="FF0000"/>
          <w:kern w:val="28"/>
          <w:lang w:eastAsia="en-US"/>
        </w:rPr>
        <w:t xml:space="preserve"> </w:t>
      </w:r>
      <w:r w:rsidRPr="008355ED">
        <w:rPr>
          <w:kern w:val="28"/>
          <w:lang w:eastAsia="en-US"/>
        </w:rPr>
        <w:t xml:space="preserve">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w:t>
      </w:r>
      <w:r w:rsidRPr="008355ED">
        <w:rPr>
          <w:color w:val="FF0000"/>
          <w:kern w:val="28"/>
          <w:lang w:eastAsia="en-US"/>
        </w:rPr>
        <w:t>&lt;Līguma/</w:t>
      </w:r>
      <w:r w:rsidR="0073522B">
        <w:rPr>
          <w:color w:val="FF0000"/>
          <w:kern w:val="28"/>
          <w:lang w:eastAsia="en-US"/>
        </w:rPr>
        <w:t>V</w:t>
      </w:r>
      <w:r w:rsidRPr="008355ED">
        <w:rPr>
          <w:color w:val="FF0000"/>
          <w:kern w:val="28"/>
          <w:lang w:eastAsia="en-US"/>
        </w:rPr>
        <w:t>ienošanās&gt;</w:t>
      </w:r>
      <w:r w:rsidRPr="008355ED">
        <w:rPr>
          <w:kern w:val="28"/>
          <w:lang w:eastAsia="en-US"/>
        </w:rPr>
        <w:t xml:space="preserve">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28A1782B" w14:textId="0616C207" w:rsidR="00053CB1" w:rsidRPr="00751BAD" w:rsidRDefault="00053CB1" w:rsidP="00053CB1">
      <w:pPr>
        <w:pStyle w:val="ListParagraph"/>
        <w:numPr>
          <w:ilvl w:val="2"/>
          <w:numId w:val="1"/>
        </w:numPr>
        <w:tabs>
          <w:tab w:val="clear" w:pos="1288"/>
          <w:tab w:val="num" w:pos="851"/>
        </w:tabs>
        <w:ind w:left="0" w:firstLine="0"/>
        <w:jc w:val="both"/>
        <w:rPr>
          <w:kern w:val="28"/>
          <w:lang w:eastAsia="en-US"/>
        </w:rPr>
      </w:pPr>
      <w:r w:rsidRPr="00751BAD">
        <w:rPr>
          <w:kern w:val="28"/>
          <w:lang w:eastAsia="en-US"/>
        </w:rPr>
        <w:t>Par visām projektā paredzētajām darbībām (ja attiecināms), kuru īstenošanai nepieciešams būvprojekts, ne vēlāk kā viena mēneša laikā pēc būvvaldes  atzīmes izdarīšanas:</w:t>
      </w:r>
    </w:p>
    <w:p w14:paraId="558BC1BE" w14:textId="1E48C08E" w:rsidR="00053CB1" w:rsidRPr="00751BAD" w:rsidRDefault="00053CB1" w:rsidP="00053CB1">
      <w:pPr>
        <w:pStyle w:val="ListParagraph"/>
        <w:numPr>
          <w:ilvl w:val="3"/>
          <w:numId w:val="1"/>
        </w:numPr>
        <w:tabs>
          <w:tab w:val="clear" w:pos="1790"/>
          <w:tab w:val="num" w:pos="993"/>
        </w:tabs>
        <w:ind w:left="0" w:firstLine="0"/>
        <w:jc w:val="both"/>
        <w:rPr>
          <w:kern w:val="28"/>
          <w:lang w:eastAsia="en-US"/>
        </w:rPr>
      </w:pPr>
      <w:r w:rsidRPr="00751BAD">
        <w:rPr>
          <w:kern w:val="28"/>
          <w:lang w:eastAsia="en-US"/>
        </w:rPr>
        <w:lastRenderedPageBreak/>
        <w:t>būvatļaujā par projektēšanas nosacījumu izpildi, iesniedz Sadarbības iestādei būvatļaujas kopiju un būvprojekta kopiju vienā eksemplārā;</w:t>
      </w:r>
    </w:p>
    <w:p w14:paraId="686132BC" w14:textId="321E312E" w:rsidR="000C53B6" w:rsidRPr="00751BAD" w:rsidRDefault="00053CB1" w:rsidP="00053CB1">
      <w:pPr>
        <w:pStyle w:val="ListParagraph"/>
        <w:numPr>
          <w:ilvl w:val="3"/>
          <w:numId w:val="1"/>
        </w:numPr>
        <w:ind w:left="0" w:firstLine="0"/>
        <w:jc w:val="both"/>
        <w:rPr>
          <w:kern w:val="28"/>
          <w:lang w:eastAsia="en-US"/>
        </w:rPr>
      </w:pPr>
      <w:r w:rsidRPr="00751BAD">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01831733"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&lt;</w:t>
      </w:r>
      <w:r w:rsidR="00C47FE3" w:rsidRPr="001C1B46">
        <w:rPr>
          <w:color w:val="FF0000"/>
          <w:kern w:val="28"/>
          <w:lang w:eastAsia="en-US"/>
        </w:rPr>
        <w:t>Līgumā</w:t>
      </w:r>
      <w:r w:rsidR="00996B27" w:rsidRPr="001C1B46">
        <w:rPr>
          <w:color w:val="FF0000"/>
          <w:kern w:val="28"/>
          <w:lang w:eastAsia="en-US"/>
        </w:rPr>
        <w:t>/</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006365E5" w:rsidRPr="001C1B46">
        <w:rPr>
          <w:color w:val="FF0000"/>
          <w:kern w:val="28"/>
          <w:lang w:eastAsia="en-US"/>
        </w:rPr>
        <w:t>&gt;</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C8E82DD"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D90BE5" w:rsidRPr="001C1B46">
        <w:rPr>
          <w:color w:val="FF0000"/>
          <w:spacing w:val="-4"/>
          <w:kern w:val="28"/>
        </w:rPr>
        <w:t>&lt;</w:t>
      </w:r>
      <w:r w:rsidR="0003239B" w:rsidRPr="001C1B46">
        <w:rPr>
          <w:color w:val="FF0000"/>
          <w:spacing w:val="-4"/>
          <w:kern w:val="28"/>
        </w:rPr>
        <w:t>A</w:t>
      </w:r>
      <w:r w:rsidR="005979C6" w:rsidRPr="001C1B46">
        <w:rPr>
          <w:color w:val="FF0000"/>
          <w:spacing w:val="-4"/>
          <w:kern w:val="28"/>
        </w:rPr>
        <w:t xml:space="preserve">tbalsta </w:t>
      </w:r>
      <w:commentRangeStart w:id="68"/>
      <w:r w:rsidR="005979C6" w:rsidRPr="001C1B46">
        <w:rPr>
          <w:color w:val="FF0000"/>
          <w:spacing w:val="-4"/>
          <w:kern w:val="28"/>
        </w:rPr>
        <w:t>summu</w:t>
      </w:r>
      <w:commentRangeEnd w:id="68"/>
      <w:r w:rsidR="00437D35">
        <w:rPr>
          <w:rStyle w:val="CommentReference"/>
        </w:rPr>
        <w:commentReference w:id="68"/>
      </w:r>
      <w:r w:rsidR="0056644D" w:rsidRPr="001C1B46">
        <w:rPr>
          <w:color w:val="FF0000"/>
          <w:spacing w:val="-4"/>
          <w:kern w:val="28"/>
        </w:rPr>
        <w:t>/</w:t>
      </w:r>
      <w:r w:rsidRPr="001C1B46">
        <w:rPr>
          <w:color w:val="FF0000"/>
          <w:spacing w:val="-4"/>
          <w:kern w:val="28"/>
        </w:rPr>
        <w:t xml:space="preserve">informāciju par Atbalsta summas </w:t>
      </w:r>
      <w:commentRangeStart w:id="69"/>
      <w:r w:rsidRPr="001C1B46">
        <w:rPr>
          <w:color w:val="FF0000"/>
          <w:spacing w:val="-4"/>
          <w:kern w:val="28"/>
        </w:rPr>
        <w:t>apstiprināšanu</w:t>
      </w:r>
      <w:commentRangeEnd w:id="69"/>
      <w:r w:rsidR="00437D35">
        <w:rPr>
          <w:rStyle w:val="CommentReference"/>
        </w:rPr>
        <w:commentReference w:id="69"/>
      </w:r>
      <w:r w:rsidR="00D90BE5" w:rsidRPr="001C1B46">
        <w:rPr>
          <w:color w:val="FF0000"/>
          <w:spacing w:val="-4"/>
          <w:kern w:val="28"/>
        </w:rPr>
        <w:t>&gt;</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CEBB76D" w14:textId="77777777" w:rsidR="001A5663" w:rsidRDefault="001A5663" w:rsidP="00F32263">
      <w:pPr>
        <w:jc w:val="both"/>
        <w:rPr>
          <w:spacing w:val="-4"/>
          <w:kern w:val="28"/>
        </w:rPr>
      </w:pPr>
    </w:p>
    <w:p w14:paraId="09E8C1D1" w14:textId="77777777" w:rsidR="001A5663" w:rsidRDefault="001A5663"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0209CCCC" w:rsidR="00110788" w:rsidRPr="001C1B46" w:rsidRDefault="00110788" w:rsidP="00F2434F">
      <w:pPr>
        <w:numPr>
          <w:ilvl w:val="0"/>
          <w:numId w:val="1"/>
        </w:numPr>
        <w:tabs>
          <w:tab w:val="clear" w:pos="360"/>
          <w:tab w:val="num" w:pos="426"/>
        </w:tabs>
        <w:ind w:left="0" w:firstLine="0"/>
        <w:jc w:val="center"/>
        <w:rPr>
          <w:b/>
          <w:color w:val="FF0000"/>
          <w:spacing w:val="-4"/>
          <w:kern w:val="28"/>
        </w:rPr>
      </w:pPr>
      <w:r w:rsidRPr="001C1B46">
        <w:rPr>
          <w:b/>
          <w:color w:val="FF0000"/>
        </w:rPr>
        <w:t>Komercdarbības</w:t>
      </w:r>
      <w:r w:rsidRPr="001C1B46">
        <w:rPr>
          <w:b/>
          <w:color w:val="FF0000"/>
          <w:spacing w:val="-4"/>
          <w:kern w:val="28"/>
        </w:rPr>
        <w:t xml:space="preserve"> atbalsta nosacījumi</w:t>
      </w:r>
    </w:p>
    <w:p w14:paraId="68242A19" w14:textId="77777777" w:rsidR="00977390" w:rsidRPr="001C1B46" w:rsidRDefault="00977390" w:rsidP="00977390">
      <w:pPr>
        <w:rPr>
          <w:b/>
          <w:color w:val="FF0000"/>
          <w:spacing w:val="-4"/>
          <w:kern w:val="28"/>
        </w:rPr>
      </w:pPr>
    </w:p>
    <w:p w14:paraId="74E66414" w14:textId="118B2E21" w:rsidR="00D04D7D" w:rsidRPr="00B4732E" w:rsidRDefault="005A6795" w:rsidP="00A574F7">
      <w:pPr>
        <w:pStyle w:val="ListParagraph"/>
        <w:numPr>
          <w:ilvl w:val="1"/>
          <w:numId w:val="1"/>
        </w:numPr>
        <w:tabs>
          <w:tab w:val="clear" w:pos="862"/>
        </w:tabs>
        <w:ind w:left="0" w:firstLine="0"/>
        <w:jc w:val="both"/>
        <w:rPr>
          <w:b/>
          <w:highlight w:val="yellow"/>
        </w:rPr>
      </w:pPr>
      <w:r w:rsidRPr="00B4732E">
        <w:rPr>
          <w:b/>
          <w:color w:val="FF0000"/>
          <w:highlight w:val="yellow"/>
        </w:rPr>
        <w:t>[</w:t>
      </w:r>
      <w:r w:rsidR="00D04D7D" w:rsidRPr="00B4732E">
        <w:rPr>
          <w:b/>
          <w:highlight w:val="yellow"/>
        </w:rPr>
        <w:t>Atbalsta piešķiršanas nosacījumi sabiedriskā labuma organizācijām un finansējuma saņēmējiem labklājības un izglītības jomā:</w:t>
      </w:r>
    </w:p>
    <w:p w14:paraId="236305B5" w14:textId="07073EF7" w:rsidR="00E64E1D" w:rsidRDefault="004B0B01" w:rsidP="00B4732E">
      <w:pPr>
        <w:pStyle w:val="ListParagraph"/>
        <w:numPr>
          <w:ilvl w:val="2"/>
          <w:numId w:val="1"/>
        </w:numPr>
        <w:tabs>
          <w:tab w:val="clear" w:pos="1288"/>
          <w:tab w:val="num" w:pos="0"/>
        </w:tabs>
        <w:ind w:left="0" w:firstLine="0"/>
        <w:jc w:val="both"/>
      </w:pPr>
      <w:r w:rsidRPr="00B4732E">
        <w:t xml:space="preserve">Atbalstu </w:t>
      </w:r>
      <w:r>
        <w:t>SAM MK</w:t>
      </w:r>
      <w:r w:rsidRPr="00B4732E">
        <w:t xml:space="preserve"> noteikumu 1.pielikuma 1. un 7. punktā noteiktajiem finansējuma saņēmējiem piešķir</w:t>
      </w:r>
      <w:r w:rsidR="00B24B5E">
        <w:t>,</w:t>
      </w:r>
      <w:r w:rsidRPr="00B4732E">
        <w:t xml:space="preserve"> ievērojot šādus nosacījumus:</w:t>
      </w:r>
    </w:p>
    <w:p w14:paraId="045555CC" w14:textId="79099D49" w:rsidR="004B0B01" w:rsidRDefault="00B24B5E" w:rsidP="00B4732E">
      <w:pPr>
        <w:pStyle w:val="ListParagraph"/>
        <w:numPr>
          <w:ilvl w:val="3"/>
          <w:numId w:val="1"/>
        </w:numPr>
        <w:tabs>
          <w:tab w:val="clear" w:pos="1790"/>
          <w:tab w:val="num" w:pos="0"/>
        </w:tabs>
        <w:ind w:left="0" w:firstLine="0"/>
        <w:jc w:val="both"/>
      </w:pPr>
      <w:bookmarkStart w:id="70" w:name="_Ref482184131"/>
      <w:r>
        <w:t>Finansējuma saņēmēja</w:t>
      </w:r>
      <w:r w:rsidR="004B0B01" w:rsidRPr="004B0B01">
        <w:t xml:space="preserve"> īpašumā, lietošanā vai valdījumā esošajā infrastruktūrā, kas tiek izmantota tādas funkcijas vai pārvaldes uzdevuma, kas nav saistīts ar saimniecisko darbību</w:t>
      </w:r>
      <w:r>
        <w:t>,</w:t>
      </w:r>
      <w:r w:rsidR="004B0B01" w:rsidRPr="004B0B01">
        <w:t xml:space="preserve"> nodrošināšanai, tai skaitā ēkā vai ēku grupā, pamatlīdzekļu un ilgtermiņa ieguldījumu nolietojuma periodā pieļaujams veikt papildinošu saimniecisko darbību </w:t>
      </w:r>
      <w:r w:rsidR="004B0B01" w:rsidRPr="004B0B01">
        <w:br/>
        <w:t>20% apmērā no infrastruktūras gada jaudas platības, laika vai finanšu izteiksmē, lai atbalsts pasākuma ietvaros netiktu kvalificēts kā komercdarbības atbalsts;</w:t>
      </w:r>
      <w:bookmarkEnd w:id="70"/>
    </w:p>
    <w:p w14:paraId="453AD205" w14:textId="42825D42" w:rsidR="00B71D11" w:rsidRDefault="00B71D11" w:rsidP="00B4732E">
      <w:pPr>
        <w:pStyle w:val="ListParagraph"/>
        <w:numPr>
          <w:ilvl w:val="3"/>
          <w:numId w:val="1"/>
        </w:numPr>
        <w:tabs>
          <w:tab w:val="clear" w:pos="1790"/>
          <w:tab w:val="num" w:pos="0"/>
        </w:tabs>
        <w:ind w:left="0" w:firstLine="0"/>
        <w:jc w:val="both"/>
      </w:pPr>
      <w:bookmarkStart w:id="71" w:name="_Ref483315738"/>
      <w:bookmarkStart w:id="72" w:name="_Ref498441469"/>
      <w:r w:rsidRPr="00B71D11">
        <w:t>ja ēkā, par kuru iesniegts projekta iesniegums, tiek veikta saimnieciskā darbība, kas nav uzskatāma par papildinošu saimniecisko darbību, vai tiek veikta papildinoša saimnieciskā darbība, kas pārsniedz</w:t>
      </w:r>
      <w:r w:rsidR="000B3948">
        <w:t xml:space="preserve"> </w:t>
      </w:r>
      <w:r w:rsidR="000B3948" w:rsidRPr="000B3948">
        <w:t>&lt;</w:t>
      </w:r>
      <w:r w:rsidR="000B3948" w:rsidRPr="000B3948">
        <w:rPr>
          <w:color w:val="FF0000"/>
        </w:rPr>
        <w:t xml:space="preserve">Līguma/Vienošanās&gt; </w:t>
      </w:r>
      <w:r w:rsidR="000B3948" w:rsidRPr="000B3948">
        <w:t>vispārīgo noteikumu</w:t>
      </w:r>
      <w:r>
        <w:t xml:space="preserve"> </w:t>
      </w:r>
      <w:r>
        <w:fldChar w:fldCharType="begin"/>
      </w:r>
      <w:r>
        <w:instrText xml:space="preserve"> REF _Ref482184131 \r \h </w:instrText>
      </w:r>
      <w:r>
        <w:fldChar w:fldCharType="separate"/>
      </w:r>
      <w:r w:rsidR="00D23E49">
        <w:t>3.1.1.1</w:t>
      </w:r>
      <w:r>
        <w:fldChar w:fldCharType="end"/>
      </w:r>
      <w:r w:rsidRPr="00B71D11">
        <w:t xml:space="preserve">.apakšpunktā noteikto apmēru, projekta iesniedzējs proporcionāli šai ēkas daļai platības izteiksmē energoefektivitātes paaugstināšanas pasākuma izmaksas sedz atbilstoši </w:t>
      </w:r>
      <w:r w:rsidR="008E66E6">
        <w:t>SAM MK</w:t>
      </w:r>
      <w:r w:rsidRPr="00B71D11">
        <w:t xml:space="preserve"> noteikumu</w:t>
      </w:r>
      <w:r w:rsidR="008E66E6">
        <w:t xml:space="preserve"> 30.2</w:t>
      </w:r>
      <w:r w:rsidRPr="00B71D11">
        <w:t>.apakšunkt</w:t>
      </w:r>
      <w:bookmarkEnd w:id="71"/>
      <w:r w:rsidR="001E54C6">
        <w:t>am</w:t>
      </w:r>
      <w:r w:rsidRPr="00B71D11">
        <w:t>.</w:t>
      </w:r>
      <w:bookmarkEnd w:id="72"/>
    </w:p>
    <w:p w14:paraId="0C1CE7BA" w14:textId="768C90CA" w:rsidR="009218DA" w:rsidRDefault="009218DA" w:rsidP="00B4732E">
      <w:pPr>
        <w:pStyle w:val="ListParagraph"/>
        <w:numPr>
          <w:ilvl w:val="2"/>
          <w:numId w:val="1"/>
        </w:numPr>
        <w:tabs>
          <w:tab w:val="clear" w:pos="1288"/>
          <w:tab w:val="num" w:pos="0"/>
        </w:tabs>
        <w:ind w:left="0" w:firstLine="0"/>
        <w:jc w:val="both"/>
      </w:pPr>
      <w:r w:rsidRPr="009218DA">
        <w:t>nodrošināt papildinošās saimnieciskās darbības ikgadēju darījumu uzskaiti platības, laika vai finanšu izteiksmē;</w:t>
      </w:r>
    </w:p>
    <w:p w14:paraId="158CFCEA" w14:textId="79F970E1" w:rsidR="004A6037" w:rsidRDefault="004A6037" w:rsidP="00B4732E">
      <w:pPr>
        <w:pStyle w:val="ListParagraph"/>
        <w:numPr>
          <w:ilvl w:val="2"/>
          <w:numId w:val="1"/>
        </w:numPr>
        <w:tabs>
          <w:tab w:val="clear" w:pos="1288"/>
          <w:tab w:val="num" w:pos="0"/>
        </w:tabs>
        <w:ind w:left="0" w:firstLine="0"/>
        <w:jc w:val="both"/>
      </w:pPr>
      <w:r w:rsidRPr="004A6037">
        <w:t>Finansējuma saņēmējs iesniedz Sadarbības iestādē skaidrojumu un aprēķinu par papildinošās saimnieciskās darbības apmēru no infrastruktūras gada jaudas platības, laika vai finanšu izteiksmē, ievērojot šādus nosacījumus:</w:t>
      </w:r>
    </w:p>
    <w:p w14:paraId="657F19F9" w14:textId="01062C89" w:rsidR="004A6037" w:rsidRDefault="004A6037" w:rsidP="00B4732E">
      <w:pPr>
        <w:pStyle w:val="ListParagraph"/>
        <w:numPr>
          <w:ilvl w:val="3"/>
          <w:numId w:val="1"/>
        </w:numPr>
        <w:tabs>
          <w:tab w:val="clear" w:pos="1790"/>
          <w:tab w:val="num" w:pos="0"/>
        </w:tabs>
        <w:ind w:left="0" w:firstLine="0"/>
        <w:jc w:val="both"/>
      </w:pPr>
      <w:bookmarkStart w:id="73" w:name="_Ref505691153"/>
      <w:r w:rsidRPr="004A6037">
        <w:t xml:space="preserve">skaidrojumu un aprēķinu par papildinošās saimnieciskās darbības apmēru Finansējuma saņēmējs sagatavo un iesniedz Sadarbības iestādē atbilstoši nosacījumiem, kas noteikti papildinošās saimnieciskās darbības aprēķina metodikā </w:t>
      </w:r>
      <w:r w:rsidRPr="004A6037">
        <w:rPr>
          <w:i/>
        </w:rPr>
        <w:t>“Darbības programmas "Izaugsme un nodarbinātība" 4.2.1. specifiskā atbalsta mērķa "Veicināt energoefektivitātes paaugstināšanu valsts un dzīvojamās ēkās" 4.2.1.2. pasākuma "Veicināt energoefektivitātes paaugstināšanu valsts ēkās" papildinošās saimnieciskās darbības aprēķina metodika”</w:t>
      </w:r>
      <w:r w:rsidR="00B37A76">
        <w:rPr>
          <w:i/>
        </w:rPr>
        <w:t xml:space="preserve"> </w:t>
      </w:r>
      <w:r w:rsidR="00B37A76" w:rsidRPr="00B37A76">
        <w:t>(turpmāk – PSD metodika)</w:t>
      </w:r>
      <w:r w:rsidRPr="004A6037">
        <w:t>;</w:t>
      </w:r>
      <w:bookmarkEnd w:id="73"/>
    </w:p>
    <w:p w14:paraId="633F3594" w14:textId="38770239" w:rsidR="004A6037" w:rsidRDefault="004A6037" w:rsidP="00B4732E">
      <w:pPr>
        <w:pStyle w:val="ListParagraph"/>
        <w:numPr>
          <w:ilvl w:val="3"/>
          <w:numId w:val="1"/>
        </w:numPr>
        <w:tabs>
          <w:tab w:val="clear" w:pos="1790"/>
          <w:tab w:val="num" w:pos="0"/>
        </w:tabs>
        <w:ind w:left="0" w:firstLine="0"/>
        <w:jc w:val="both"/>
      </w:pPr>
      <w:r w:rsidRPr="004A6037">
        <w:t xml:space="preserve">skaidrojumu un aprēķinu par papildinošās saimnieciskās darbības apmēru atbilstoši </w:t>
      </w:r>
      <w:r>
        <w:fldChar w:fldCharType="begin"/>
      </w:r>
      <w:r>
        <w:instrText xml:space="preserve"> REF _Ref482184131 \r \h </w:instrText>
      </w:r>
      <w:r>
        <w:fldChar w:fldCharType="separate"/>
      </w:r>
      <w:r w:rsidR="00D23E49">
        <w:t>3.1.1.1</w:t>
      </w:r>
      <w:r>
        <w:fldChar w:fldCharType="end"/>
      </w:r>
      <w:r>
        <w:t>.apakš</w:t>
      </w:r>
      <w:r w:rsidRPr="004A6037">
        <w:t xml:space="preserve">punktam Sadarbības iestādē iesniedz katru gadu visā Projekta dzīves cikla periodā, sākot ar nākamo gadu pēc </w:t>
      </w:r>
      <w:r w:rsidRPr="00BF273B">
        <w:rPr>
          <w:color w:val="FF0000"/>
        </w:rPr>
        <w:t>&lt;Līguma/Vienošanās&gt;</w:t>
      </w:r>
      <w:r w:rsidRPr="004A6037">
        <w:t xml:space="preserve"> noslēgšanas;</w:t>
      </w:r>
    </w:p>
    <w:p w14:paraId="0955835F" w14:textId="274D5E34" w:rsidR="00930CFD" w:rsidRDefault="00930CFD" w:rsidP="00B4732E">
      <w:pPr>
        <w:pStyle w:val="ListParagraph"/>
        <w:numPr>
          <w:ilvl w:val="3"/>
          <w:numId w:val="1"/>
        </w:numPr>
        <w:tabs>
          <w:tab w:val="clear" w:pos="1790"/>
          <w:tab w:val="num" w:pos="0"/>
        </w:tabs>
        <w:ind w:left="0" w:firstLine="0"/>
        <w:jc w:val="both"/>
      </w:pPr>
      <w:r w:rsidRPr="00930CFD">
        <w:lastRenderedPageBreak/>
        <w:t>skaidrojumu un aprēķinu par papildinošās saimnieciskās darbības apmēru Finansējuma saņēmējs sagatavo par iepriekšējo kalendāro gadu un iesniedz Sadarbības iestādē līdz nākamā gada 30.jūnijam;</w:t>
      </w:r>
    </w:p>
    <w:p w14:paraId="40D3223E" w14:textId="6B8B3B00" w:rsidR="00744467" w:rsidRDefault="00744467" w:rsidP="00B4732E">
      <w:pPr>
        <w:pStyle w:val="ListParagraph"/>
        <w:numPr>
          <w:ilvl w:val="3"/>
          <w:numId w:val="1"/>
        </w:numPr>
        <w:tabs>
          <w:tab w:val="clear" w:pos="1790"/>
          <w:tab w:val="num" w:pos="0"/>
        </w:tabs>
        <w:ind w:left="0" w:firstLine="0"/>
        <w:jc w:val="both"/>
      </w:pPr>
      <w:r w:rsidRPr="00744467">
        <w:t>iesniedzot skaidrojumu un aprēķinu, Finansējuma saņēmējs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25AD381D" w14:textId="37CE7316" w:rsidR="00744467" w:rsidRPr="00071763" w:rsidRDefault="00744467" w:rsidP="00B4732E">
      <w:pPr>
        <w:pStyle w:val="ListParagraph"/>
        <w:numPr>
          <w:ilvl w:val="3"/>
          <w:numId w:val="1"/>
        </w:numPr>
        <w:tabs>
          <w:tab w:val="clear" w:pos="1790"/>
          <w:tab w:val="num" w:pos="0"/>
        </w:tabs>
        <w:ind w:left="0" w:firstLine="0"/>
        <w:jc w:val="both"/>
      </w:pPr>
      <w:r w:rsidRPr="00744467">
        <w:t xml:space="preserve">ja kādā no kalendārajiem gadiem projekta dzīves cikla periodā papildinošā saimnieciskā darbība pārsniedz 20% no infrastruktūras gada jaudas, Finansējuma saņēmējam piemēro atgūšanas mehānismu. Saskaņā ar </w:t>
      </w:r>
      <w:r w:rsidR="00B37A76">
        <w:t>PSD</w:t>
      </w:r>
      <w:r w:rsidR="00D86433" w:rsidRPr="00D86433">
        <w:t xml:space="preserve"> metodikā</w:t>
      </w:r>
      <w:r w:rsidR="00B37A76">
        <w:t xml:space="preserve"> noteikto</w:t>
      </w:r>
      <w:r w:rsidR="00D86433" w:rsidRPr="00D86433">
        <w:t xml:space="preserve"> </w:t>
      </w:r>
      <w:r w:rsidRPr="00744467">
        <w:t>atgūšanas mehānisma gadījumā Finansējuma saņēmējs atmaksā publisko finansējumu proporcionāli papildinošās saimnieciskās darbības daļa</w:t>
      </w:r>
      <w:r w:rsidRPr="00766D37">
        <w:t>i</w:t>
      </w:r>
      <w:r w:rsidR="00766D37" w:rsidRPr="00766D37">
        <w:t>;</w:t>
      </w:r>
    </w:p>
    <w:p w14:paraId="3125D9E0" w14:textId="3CFAF23B" w:rsidR="007232DA" w:rsidRPr="00071763" w:rsidRDefault="007232DA" w:rsidP="00B4732E">
      <w:pPr>
        <w:pStyle w:val="ListParagraph"/>
        <w:numPr>
          <w:ilvl w:val="2"/>
          <w:numId w:val="1"/>
        </w:numPr>
        <w:tabs>
          <w:tab w:val="clear" w:pos="1288"/>
          <w:tab w:val="num" w:pos="0"/>
        </w:tabs>
        <w:ind w:left="0" w:firstLine="0"/>
        <w:jc w:val="both"/>
      </w:pPr>
      <w:r>
        <w:t>SAM MK</w:t>
      </w:r>
      <w:r w:rsidRPr="007232DA">
        <w:t xml:space="preserve"> noteikumu</w:t>
      </w:r>
      <w:r>
        <w:t xml:space="preserve"> 29.5</w:t>
      </w:r>
      <w:r w:rsidRPr="007232DA">
        <w:t>. apakšpunktā noteiktās izmaksas sedz no līdzekļiem, kas nav saistīti ar jebkādu valsts atbalstu.</w:t>
      </w:r>
      <w:r w:rsidR="00766D37" w:rsidRPr="00766D37">
        <w:rPr>
          <w:b/>
          <w:color w:val="FF0000"/>
        </w:rPr>
        <w:t>]</w:t>
      </w:r>
    </w:p>
    <w:p w14:paraId="43544E28" w14:textId="77777777" w:rsidR="0018385B" w:rsidRPr="00071763" w:rsidRDefault="0018385B" w:rsidP="00071763">
      <w:pPr>
        <w:pStyle w:val="ListParagraph"/>
        <w:ind w:left="0"/>
        <w:jc w:val="both"/>
      </w:pPr>
    </w:p>
    <w:p w14:paraId="25A75588" w14:textId="3C8195C5" w:rsidR="009E7963" w:rsidRPr="00071763" w:rsidRDefault="005A6795" w:rsidP="00A574F7">
      <w:pPr>
        <w:pStyle w:val="ListParagraph"/>
        <w:numPr>
          <w:ilvl w:val="1"/>
          <w:numId w:val="1"/>
        </w:numPr>
        <w:tabs>
          <w:tab w:val="clear" w:pos="862"/>
        </w:tabs>
        <w:ind w:left="0" w:firstLine="0"/>
        <w:jc w:val="both"/>
        <w:rPr>
          <w:color w:val="000000" w:themeColor="text1"/>
          <w:highlight w:val="yellow"/>
        </w:rPr>
      </w:pPr>
      <w:r w:rsidRPr="00071763">
        <w:rPr>
          <w:b/>
          <w:color w:val="FF0000"/>
          <w:highlight w:val="yellow"/>
        </w:rPr>
        <w:t>[</w:t>
      </w:r>
      <w:r w:rsidR="009E7963" w:rsidRPr="00071763">
        <w:rPr>
          <w:b/>
          <w:color w:val="000000" w:themeColor="text1"/>
          <w:highlight w:val="yellow"/>
        </w:rPr>
        <w:t>Atbalsta piešķiršanas nosacījumi veselības jomā:</w:t>
      </w:r>
    </w:p>
    <w:p w14:paraId="6074A0F7" w14:textId="68C74A39" w:rsidR="009E7963" w:rsidRDefault="005A6795" w:rsidP="005844FB">
      <w:pPr>
        <w:pStyle w:val="ListParagraph"/>
        <w:numPr>
          <w:ilvl w:val="2"/>
          <w:numId w:val="1"/>
        </w:numPr>
        <w:tabs>
          <w:tab w:val="clear" w:pos="1288"/>
          <w:tab w:val="num" w:pos="0"/>
        </w:tabs>
        <w:ind w:left="0" w:firstLine="0"/>
        <w:jc w:val="both"/>
        <w:rPr>
          <w:color w:val="000000" w:themeColor="text1"/>
        </w:rPr>
      </w:pPr>
      <w:bookmarkStart w:id="74" w:name="_Ref492648162"/>
      <w:bookmarkStart w:id="75" w:name="_Ref503529469"/>
      <w:r w:rsidRPr="005A6795">
        <w:rPr>
          <w:color w:val="000000" w:themeColor="text1"/>
        </w:rPr>
        <w:t xml:space="preserve">Atbalstu </w:t>
      </w:r>
      <w:r>
        <w:rPr>
          <w:color w:val="000000" w:themeColor="text1"/>
        </w:rPr>
        <w:t>SAM MK</w:t>
      </w:r>
      <w:r w:rsidRPr="005A6795">
        <w:rPr>
          <w:color w:val="000000" w:themeColor="text1"/>
        </w:rPr>
        <w:t xml:space="preserve"> noteikumu 1.pielikuma 2. punktā noteiktajiem finansējuma saņēmējiem par valsts apmaksāto veselības aprūpes pakalpojumu sniegšanu piešķir saskaņā ar šīs sadaļas nosacījumiem</w:t>
      </w:r>
      <w:r>
        <w:rPr>
          <w:color w:val="000000" w:themeColor="text1"/>
        </w:rPr>
        <w:t>:</w:t>
      </w:r>
      <w:bookmarkEnd w:id="74"/>
      <w:bookmarkEnd w:id="75"/>
    </w:p>
    <w:p w14:paraId="525B7CE2" w14:textId="174A32EA" w:rsidR="005A6795" w:rsidRDefault="00FD7729" w:rsidP="008970CC">
      <w:pPr>
        <w:pStyle w:val="ListParagraph"/>
        <w:numPr>
          <w:ilvl w:val="2"/>
          <w:numId w:val="1"/>
        </w:numPr>
        <w:tabs>
          <w:tab w:val="clear" w:pos="1288"/>
          <w:tab w:val="num" w:pos="0"/>
        </w:tabs>
        <w:ind w:left="0" w:firstLine="0"/>
        <w:jc w:val="both"/>
        <w:rPr>
          <w:color w:val="000000" w:themeColor="text1"/>
        </w:rPr>
      </w:pPr>
      <w:bookmarkStart w:id="76" w:name="_Ref491360631"/>
      <w:r w:rsidRPr="00FD7729">
        <w:rPr>
          <w:color w:val="000000" w:themeColor="text1"/>
        </w:rPr>
        <w:t>Finansējuma saņēmējs aprēķina infrastruktūras izmantošanas proporciju valsts apmaksāto veselības aprūpes pakalpojumu sniegšanai un citu darbību veikšanai un piemēro to projekta kopējam finansējumam, nosakot publiskā un privātā finansējuma apmēru, atbilstoši šādam aprēķinam:</w:t>
      </w:r>
      <w:bookmarkEnd w:id="76"/>
    </w:p>
    <w:p w14:paraId="716E250E" w14:textId="51866BB1" w:rsidR="006308B8" w:rsidRDefault="006308B8" w:rsidP="00FD7729">
      <w:pPr>
        <w:pStyle w:val="ListParagraph"/>
        <w:numPr>
          <w:ilvl w:val="3"/>
          <w:numId w:val="1"/>
        </w:numPr>
        <w:tabs>
          <w:tab w:val="clear" w:pos="1790"/>
          <w:tab w:val="num" w:pos="0"/>
        </w:tabs>
        <w:ind w:left="0" w:firstLine="0"/>
        <w:jc w:val="both"/>
        <w:rPr>
          <w:color w:val="000000" w:themeColor="text1"/>
        </w:rPr>
      </w:pPr>
      <w:bookmarkStart w:id="77" w:name="_Ref479694476"/>
      <w:r w:rsidRPr="006308B8">
        <w:rPr>
          <w:color w:val="000000" w:themeColor="text1"/>
        </w:rPr>
        <w:t>projekta kopējo publisko izmaksu maksimālo apmēru nosaka, izmantojot šādu formulu:</w:t>
      </w:r>
      <w:bookmarkEnd w:id="77"/>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9"/>
        <w:gridCol w:w="778"/>
        <w:gridCol w:w="515"/>
      </w:tblGrid>
      <w:tr w:rsidR="006308B8" w:rsidRPr="006308B8" w14:paraId="5BBE8D8D" w14:textId="77777777" w:rsidTr="00210168">
        <w:trPr>
          <w:tblCellSpacing w:w="15" w:type="dxa"/>
          <w:jc w:val="center"/>
        </w:trPr>
        <w:tc>
          <w:tcPr>
            <w:tcW w:w="0" w:type="auto"/>
            <w:vMerge w:val="restart"/>
            <w:noWrap/>
            <w:vAlign w:val="center"/>
            <w:hideMark/>
          </w:tcPr>
          <w:p w14:paraId="29907217" w14:textId="77777777" w:rsidR="006308B8" w:rsidRPr="006308B8" w:rsidRDefault="006308B8" w:rsidP="008970CC">
            <w:pPr>
              <w:pStyle w:val="ListParagraph"/>
              <w:ind w:left="0"/>
              <w:rPr>
                <w:color w:val="000000" w:themeColor="text1"/>
              </w:rPr>
            </w:pPr>
            <w:proofErr w:type="spellStart"/>
            <w:r w:rsidRPr="006308B8">
              <w:rPr>
                <w:b/>
                <w:bCs/>
                <w:i/>
                <w:iCs/>
                <w:color w:val="000000" w:themeColor="text1"/>
              </w:rPr>
              <w:t>I</w:t>
            </w:r>
            <w:r w:rsidRPr="006308B8">
              <w:rPr>
                <w:b/>
                <w:bCs/>
                <w:i/>
                <w:iCs/>
                <w:color w:val="000000" w:themeColor="text1"/>
                <w:vertAlign w:val="subscript"/>
              </w:rPr>
              <w:t>publ_kop</w:t>
            </w:r>
            <w:proofErr w:type="spellEnd"/>
            <w:r w:rsidRPr="006308B8">
              <w:rPr>
                <w:b/>
                <w:bCs/>
                <w:i/>
                <w:iCs/>
                <w:color w:val="000000" w:themeColor="text1"/>
              </w:rPr>
              <w:t xml:space="preserve"> =</w:t>
            </w:r>
          </w:p>
        </w:tc>
        <w:tc>
          <w:tcPr>
            <w:tcW w:w="0" w:type="auto"/>
            <w:tcBorders>
              <w:bottom w:val="single" w:sz="6" w:space="0" w:color="000000"/>
            </w:tcBorders>
            <w:noWrap/>
            <w:vAlign w:val="center"/>
            <w:hideMark/>
          </w:tcPr>
          <w:p w14:paraId="25759454" w14:textId="77777777" w:rsidR="006308B8" w:rsidRPr="006308B8" w:rsidRDefault="006308B8" w:rsidP="008970CC">
            <w:pPr>
              <w:pStyle w:val="ListParagraph"/>
              <w:ind w:left="0"/>
              <w:rPr>
                <w:color w:val="000000" w:themeColor="text1"/>
              </w:rPr>
            </w:pPr>
            <w:r w:rsidRPr="006308B8">
              <w:rPr>
                <w:b/>
                <w:bCs/>
                <w:i/>
                <w:iCs/>
                <w:color w:val="000000" w:themeColor="text1"/>
              </w:rPr>
              <w:t>∑</w:t>
            </w:r>
            <w:proofErr w:type="spellStart"/>
            <w:r w:rsidRPr="006308B8">
              <w:rPr>
                <w:b/>
                <w:bCs/>
                <w:i/>
                <w:iCs/>
                <w:color w:val="000000" w:themeColor="text1"/>
              </w:rPr>
              <w:t>I</w:t>
            </w:r>
            <w:r w:rsidRPr="006308B8">
              <w:rPr>
                <w:b/>
                <w:bCs/>
                <w:i/>
                <w:iCs/>
                <w:color w:val="000000" w:themeColor="text1"/>
                <w:vertAlign w:val="subscript"/>
              </w:rPr>
              <w:t>publ_x</w:t>
            </w:r>
            <w:proofErr w:type="spellEnd"/>
          </w:p>
        </w:tc>
        <w:tc>
          <w:tcPr>
            <w:tcW w:w="0" w:type="auto"/>
            <w:vMerge w:val="restart"/>
            <w:noWrap/>
            <w:vAlign w:val="center"/>
            <w:hideMark/>
          </w:tcPr>
          <w:p w14:paraId="2AC8284B" w14:textId="77777777" w:rsidR="006308B8" w:rsidRPr="006308B8" w:rsidRDefault="006308B8" w:rsidP="008970CC">
            <w:pPr>
              <w:pStyle w:val="ListParagraph"/>
              <w:ind w:left="0"/>
              <w:rPr>
                <w:color w:val="000000" w:themeColor="text1"/>
              </w:rPr>
            </w:pPr>
            <w:r w:rsidRPr="006308B8">
              <w:rPr>
                <w:color w:val="000000" w:themeColor="text1"/>
              </w:rPr>
              <w:t>, kur</w:t>
            </w:r>
          </w:p>
        </w:tc>
      </w:tr>
      <w:tr w:rsidR="006308B8" w:rsidRPr="006308B8" w14:paraId="27B12D77" w14:textId="77777777" w:rsidTr="00210168">
        <w:trPr>
          <w:tblCellSpacing w:w="15" w:type="dxa"/>
          <w:jc w:val="center"/>
        </w:trPr>
        <w:tc>
          <w:tcPr>
            <w:tcW w:w="0" w:type="auto"/>
            <w:vMerge/>
            <w:vAlign w:val="center"/>
            <w:hideMark/>
          </w:tcPr>
          <w:p w14:paraId="38493EED" w14:textId="77777777" w:rsidR="006308B8" w:rsidRPr="006308B8" w:rsidRDefault="006308B8" w:rsidP="006308B8">
            <w:pPr>
              <w:pStyle w:val="ListParagraph"/>
              <w:numPr>
                <w:ilvl w:val="3"/>
                <w:numId w:val="1"/>
              </w:numPr>
              <w:tabs>
                <w:tab w:val="clear" w:pos="1790"/>
                <w:tab w:val="num" w:pos="0"/>
              </w:tabs>
              <w:ind w:left="0" w:firstLine="0"/>
              <w:rPr>
                <w:color w:val="000000" w:themeColor="text1"/>
              </w:rPr>
            </w:pPr>
          </w:p>
        </w:tc>
        <w:tc>
          <w:tcPr>
            <w:tcW w:w="0" w:type="auto"/>
            <w:noWrap/>
            <w:vAlign w:val="center"/>
            <w:hideMark/>
          </w:tcPr>
          <w:p w14:paraId="6CFFE8BB" w14:textId="77777777" w:rsidR="006308B8" w:rsidRPr="006308B8" w:rsidRDefault="006308B8" w:rsidP="008970CC">
            <w:pPr>
              <w:pStyle w:val="ListParagraph"/>
              <w:ind w:left="0"/>
              <w:rPr>
                <w:color w:val="000000" w:themeColor="text1"/>
              </w:rPr>
            </w:pPr>
            <w:r w:rsidRPr="006308B8">
              <w:rPr>
                <w:b/>
                <w:bCs/>
                <w:i/>
                <w:iCs/>
                <w:color w:val="000000" w:themeColor="text1"/>
              </w:rPr>
              <w:t>x</w:t>
            </w:r>
          </w:p>
        </w:tc>
        <w:tc>
          <w:tcPr>
            <w:tcW w:w="0" w:type="auto"/>
            <w:vMerge/>
            <w:vAlign w:val="center"/>
            <w:hideMark/>
          </w:tcPr>
          <w:p w14:paraId="30903795" w14:textId="77777777" w:rsidR="006308B8" w:rsidRPr="006308B8" w:rsidRDefault="006308B8" w:rsidP="006308B8">
            <w:pPr>
              <w:pStyle w:val="ListParagraph"/>
              <w:numPr>
                <w:ilvl w:val="3"/>
                <w:numId w:val="1"/>
              </w:numPr>
              <w:tabs>
                <w:tab w:val="clear" w:pos="1790"/>
                <w:tab w:val="num" w:pos="0"/>
              </w:tabs>
              <w:ind w:left="0" w:firstLine="0"/>
              <w:rPr>
                <w:color w:val="000000" w:themeColor="text1"/>
              </w:rPr>
            </w:pPr>
          </w:p>
        </w:tc>
      </w:tr>
    </w:tbl>
    <w:p w14:paraId="7E354138" w14:textId="77777777" w:rsidR="006308B8" w:rsidRPr="006308B8" w:rsidRDefault="006308B8" w:rsidP="008970CC">
      <w:pPr>
        <w:pStyle w:val="ListParagraph"/>
        <w:ind w:left="0" w:firstLine="567"/>
        <w:rPr>
          <w:color w:val="000000" w:themeColor="text1"/>
        </w:rPr>
      </w:pPr>
      <w:r w:rsidRPr="006308B8">
        <w:rPr>
          <w:i/>
          <w:iCs/>
          <w:color w:val="000000" w:themeColor="text1"/>
        </w:rPr>
        <w:t>x</w:t>
      </w:r>
      <w:r w:rsidRPr="006308B8">
        <w:rPr>
          <w:color w:val="000000" w:themeColor="text1"/>
        </w:rPr>
        <w:t xml:space="preserve"> – gadu skaits, kuriem tika aprēķināts projekta publisko izmaksu maksimālais apmērs;</w:t>
      </w:r>
    </w:p>
    <w:p w14:paraId="21738D65" w14:textId="5C13F4E2" w:rsidR="00FD7729" w:rsidRDefault="006308B8" w:rsidP="008970CC">
      <w:pPr>
        <w:jc w:val="both"/>
        <w:rPr>
          <w:color w:val="000000" w:themeColor="text1"/>
        </w:rPr>
      </w:pPr>
      <w:proofErr w:type="spellStart"/>
      <w:r w:rsidRPr="008970CC">
        <w:rPr>
          <w:i/>
          <w:iCs/>
          <w:color w:val="000000" w:themeColor="text1"/>
        </w:rPr>
        <w:t>I</w:t>
      </w:r>
      <w:r w:rsidRPr="008970CC">
        <w:rPr>
          <w:i/>
          <w:iCs/>
          <w:color w:val="000000" w:themeColor="text1"/>
          <w:vertAlign w:val="subscript"/>
        </w:rPr>
        <w:t>publ</w:t>
      </w:r>
      <w:proofErr w:type="spellEnd"/>
      <w:r w:rsidRPr="008970CC">
        <w:rPr>
          <w:color w:val="000000" w:themeColor="text1"/>
        </w:rPr>
        <w:t xml:space="preserve"> – attiecīgā gada publisko izmaksu maksimālais apmērs (</w:t>
      </w:r>
      <w:proofErr w:type="spellStart"/>
      <w:r w:rsidRPr="008970CC">
        <w:rPr>
          <w:i/>
          <w:iCs/>
          <w:color w:val="000000" w:themeColor="text1"/>
        </w:rPr>
        <w:t>euro</w:t>
      </w:r>
      <w:proofErr w:type="spellEnd"/>
      <w:r w:rsidRPr="008970CC">
        <w:rPr>
          <w:color w:val="000000" w:themeColor="text1"/>
        </w:rPr>
        <w:t>);</w:t>
      </w:r>
    </w:p>
    <w:p w14:paraId="08BF2225" w14:textId="77777777" w:rsidR="0068137C" w:rsidRPr="008970CC" w:rsidRDefault="0068137C" w:rsidP="008970CC">
      <w:pPr>
        <w:jc w:val="both"/>
        <w:rPr>
          <w:color w:val="000000" w:themeColor="text1"/>
        </w:rPr>
      </w:pPr>
    </w:p>
    <w:p w14:paraId="65BFB62F" w14:textId="2250BC8B" w:rsidR="0068137C" w:rsidRDefault="0068137C" w:rsidP="00FD7729">
      <w:pPr>
        <w:pStyle w:val="ListParagraph"/>
        <w:numPr>
          <w:ilvl w:val="3"/>
          <w:numId w:val="1"/>
        </w:numPr>
        <w:tabs>
          <w:tab w:val="clear" w:pos="1790"/>
          <w:tab w:val="num" w:pos="0"/>
        </w:tabs>
        <w:ind w:left="0" w:firstLine="0"/>
        <w:jc w:val="both"/>
        <w:rPr>
          <w:color w:val="000000" w:themeColor="text1"/>
        </w:rPr>
      </w:pPr>
      <w:bookmarkStart w:id="78" w:name="_Ref503525989"/>
      <w:r w:rsidRPr="0068137C">
        <w:rPr>
          <w:color w:val="000000" w:themeColor="text1"/>
        </w:rPr>
        <w:t>attiecīgā gada publisko izmaksu maksimālo apmēru nosaka, izmantojot šādu formulu:</w:t>
      </w:r>
      <w:bookmarkEnd w:id="78"/>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90"/>
        <w:gridCol w:w="1268"/>
        <w:gridCol w:w="515"/>
      </w:tblGrid>
      <w:tr w:rsidR="0068137C" w:rsidRPr="0068137C" w14:paraId="4D534E14" w14:textId="77777777" w:rsidTr="00210168">
        <w:trPr>
          <w:tblCellSpacing w:w="15" w:type="dxa"/>
          <w:jc w:val="center"/>
        </w:trPr>
        <w:tc>
          <w:tcPr>
            <w:tcW w:w="0" w:type="auto"/>
            <w:vMerge w:val="restart"/>
            <w:noWrap/>
            <w:vAlign w:val="center"/>
            <w:hideMark/>
          </w:tcPr>
          <w:p w14:paraId="06BD1619" w14:textId="77777777" w:rsidR="0068137C" w:rsidRPr="0068137C" w:rsidRDefault="0068137C" w:rsidP="008970CC">
            <w:pPr>
              <w:pStyle w:val="ListParagraph"/>
              <w:ind w:left="0"/>
              <w:rPr>
                <w:color w:val="000000" w:themeColor="text1"/>
              </w:rPr>
            </w:pPr>
            <w:proofErr w:type="spellStart"/>
            <w:r w:rsidRPr="0068137C">
              <w:rPr>
                <w:b/>
                <w:bCs/>
                <w:i/>
                <w:iCs/>
                <w:color w:val="000000" w:themeColor="text1"/>
              </w:rPr>
              <w:t>I</w:t>
            </w:r>
            <w:r w:rsidRPr="0068137C">
              <w:rPr>
                <w:b/>
                <w:bCs/>
                <w:i/>
                <w:iCs/>
                <w:color w:val="000000" w:themeColor="text1"/>
                <w:vertAlign w:val="subscript"/>
              </w:rPr>
              <w:t>publ</w:t>
            </w:r>
            <w:proofErr w:type="spellEnd"/>
            <w:r w:rsidRPr="0068137C">
              <w:rPr>
                <w:b/>
                <w:bCs/>
                <w:i/>
                <w:iCs/>
                <w:color w:val="000000" w:themeColor="text1"/>
              </w:rPr>
              <w:t xml:space="preserve"> = ∑</w:t>
            </w:r>
          </w:p>
        </w:tc>
        <w:tc>
          <w:tcPr>
            <w:tcW w:w="0" w:type="auto"/>
            <w:tcBorders>
              <w:bottom w:val="single" w:sz="6" w:space="0" w:color="000000"/>
            </w:tcBorders>
            <w:noWrap/>
            <w:vAlign w:val="center"/>
            <w:hideMark/>
          </w:tcPr>
          <w:p w14:paraId="1F057B93" w14:textId="77777777" w:rsidR="0068137C" w:rsidRPr="0068137C" w:rsidRDefault="0068137C" w:rsidP="008970CC">
            <w:pPr>
              <w:pStyle w:val="ListParagraph"/>
              <w:ind w:left="0"/>
              <w:rPr>
                <w:color w:val="000000" w:themeColor="text1"/>
              </w:rPr>
            </w:pPr>
            <w:r w:rsidRPr="0068137C">
              <w:rPr>
                <w:b/>
                <w:bCs/>
                <w:i/>
                <w:iCs/>
                <w:color w:val="000000" w:themeColor="text1"/>
              </w:rPr>
              <w:t>(</w:t>
            </w:r>
            <w:proofErr w:type="spellStart"/>
            <w:r w:rsidRPr="0068137C">
              <w:rPr>
                <w:b/>
                <w:bCs/>
                <w:i/>
                <w:iCs/>
                <w:color w:val="000000" w:themeColor="text1"/>
              </w:rPr>
              <w:t>L</w:t>
            </w:r>
            <w:r w:rsidRPr="0068137C">
              <w:rPr>
                <w:b/>
                <w:bCs/>
                <w:i/>
                <w:iCs/>
                <w:color w:val="000000" w:themeColor="text1"/>
                <w:vertAlign w:val="subscript"/>
              </w:rPr>
              <w:t>v_y</w:t>
            </w:r>
            <w:proofErr w:type="spellEnd"/>
            <w:r w:rsidRPr="0068137C">
              <w:rPr>
                <w:b/>
                <w:bCs/>
                <w:i/>
                <w:iCs/>
                <w:color w:val="000000" w:themeColor="text1"/>
              </w:rPr>
              <w:t xml:space="preserve"> × </w:t>
            </w:r>
            <w:proofErr w:type="spellStart"/>
            <w:r w:rsidRPr="0068137C">
              <w:rPr>
                <w:b/>
                <w:bCs/>
                <w:i/>
                <w:iCs/>
                <w:color w:val="000000" w:themeColor="text1"/>
              </w:rPr>
              <w:t>S</w:t>
            </w:r>
            <w:r w:rsidRPr="0068137C">
              <w:rPr>
                <w:b/>
                <w:bCs/>
                <w:i/>
                <w:iCs/>
                <w:color w:val="000000" w:themeColor="text1"/>
                <w:vertAlign w:val="subscript"/>
              </w:rPr>
              <w:t>y</w:t>
            </w:r>
            <w:proofErr w:type="spellEnd"/>
            <w:r w:rsidRPr="0068137C">
              <w:rPr>
                <w:b/>
                <w:bCs/>
                <w:i/>
                <w:iCs/>
                <w:color w:val="000000" w:themeColor="text1"/>
              </w:rPr>
              <w:t>)</w:t>
            </w:r>
          </w:p>
        </w:tc>
        <w:tc>
          <w:tcPr>
            <w:tcW w:w="0" w:type="auto"/>
            <w:vMerge w:val="restart"/>
            <w:noWrap/>
            <w:vAlign w:val="center"/>
            <w:hideMark/>
          </w:tcPr>
          <w:p w14:paraId="30627C9D" w14:textId="77777777" w:rsidR="0068137C" w:rsidRPr="0068137C" w:rsidRDefault="0068137C" w:rsidP="008970CC">
            <w:pPr>
              <w:pStyle w:val="ListParagraph"/>
              <w:ind w:left="0"/>
              <w:rPr>
                <w:color w:val="000000" w:themeColor="text1"/>
              </w:rPr>
            </w:pPr>
            <w:r w:rsidRPr="0068137C">
              <w:rPr>
                <w:color w:val="000000" w:themeColor="text1"/>
              </w:rPr>
              <w:t>, kur</w:t>
            </w:r>
          </w:p>
        </w:tc>
      </w:tr>
      <w:tr w:rsidR="0068137C" w:rsidRPr="0068137C" w14:paraId="3A048CEB" w14:textId="77777777" w:rsidTr="00210168">
        <w:trPr>
          <w:tblCellSpacing w:w="15" w:type="dxa"/>
          <w:jc w:val="center"/>
        </w:trPr>
        <w:tc>
          <w:tcPr>
            <w:tcW w:w="0" w:type="auto"/>
            <w:vMerge/>
            <w:vAlign w:val="center"/>
            <w:hideMark/>
          </w:tcPr>
          <w:p w14:paraId="0FE73434" w14:textId="77777777" w:rsidR="0068137C" w:rsidRPr="0068137C" w:rsidRDefault="0068137C" w:rsidP="0068137C">
            <w:pPr>
              <w:pStyle w:val="ListParagraph"/>
              <w:numPr>
                <w:ilvl w:val="3"/>
                <w:numId w:val="1"/>
              </w:numPr>
              <w:tabs>
                <w:tab w:val="clear" w:pos="1790"/>
                <w:tab w:val="num" w:pos="0"/>
              </w:tabs>
              <w:ind w:left="0" w:firstLine="0"/>
              <w:rPr>
                <w:color w:val="000000" w:themeColor="text1"/>
              </w:rPr>
            </w:pPr>
          </w:p>
        </w:tc>
        <w:tc>
          <w:tcPr>
            <w:tcW w:w="0" w:type="auto"/>
            <w:noWrap/>
            <w:vAlign w:val="center"/>
            <w:hideMark/>
          </w:tcPr>
          <w:p w14:paraId="33CA67B0" w14:textId="77777777" w:rsidR="0068137C" w:rsidRPr="0068137C" w:rsidRDefault="0068137C" w:rsidP="008970CC">
            <w:pPr>
              <w:pStyle w:val="ListParagraph"/>
              <w:ind w:left="0"/>
              <w:rPr>
                <w:color w:val="000000" w:themeColor="text1"/>
              </w:rPr>
            </w:pPr>
            <w:r w:rsidRPr="0068137C">
              <w:rPr>
                <w:b/>
                <w:bCs/>
                <w:i/>
                <w:iCs/>
                <w:color w:val="000000" w:themeColor="text1"/>
              </w:rPr>
              <w:t>(</w:t>
            </w:r>
            <w:proofErr w:type="spellStart"/>
            <w:r w:rsidRPr="0068137C">
              <w:rPr>
                <w:b/>
                <w:bCs/>
                <w:i/>
                <w:iCs/>
                <w:color w:val="000000" w:themeColor="text1"/>
              </w:rPr>
              <w:t>L</w:t>
            </w:r>
            <w:r w:rsidRPr="0068137C">
              <w:rPr>
                <w:b/>
                <w:bCs/>
                <w:i/>
                <w:iCs/>
                <w:color w:val="000000" w:themeColor="text1"/>
                <w:vertAlign w:val="subscript"/>
              </w:rPr>
              <w:t>v_y</w:t>
            </w:r>
            <w:proofErr w:type="spellEnd"/>
            <w:r w:rsidRPr="0068137C">
              <w:rPr>
                <w:b/>
                <w:bCs/>
                <w:i/>
                <w:iCs/>
                <w:color w:val="000000" w:themeColor="text1"/>
              </w:rPr>
              <w:t xml:space="preserve"> + </w:t>
            </w:r>
            <w:proofErr w:type="spellStart"/>
            <w:r w:rsidRPr="0068137C">
              <w:rPr>
                <w:b/>
                <w:bCs/>
                <w:i/>
                <w:iCs/>
                <w:color w:val="000000" w:themeColor="text1"/>
              </w:rPr>
              <w:t>L</w:t>
            </w:r>
            <w:r w:rsidRPr="0068137C">
              <w:rPr>
                <w:b/>
                <w:bCs/>
                <w:i/>
                <w:iCs/>
                <w:color w:val="000000" w:themeColor="text1"/>
                <w:vertAlign w:val="subscript"/>
              </w:rPr>
              <w:t>m_y</w:t>
            </w:r>
            <w:proofErr w:type="spellEnd"/>
            <w:r w:rsidRPr="0068137C">
              <w:rPr>
                <w:b/>
                <w:bCs/>
                <w:i/>
                <w:iCs/>
                <w:color w:val="000000" w:themeColor="text1"/>
              </w:rPr>
              <w:t>)</w:t>
            </w:r>
          </w:p>
        </w:tc>
        <w:tc>
          <w:tcPr>
            <w:tcW w:w="0" w:type="auto"/>
            <w:vMerge/>
            <w:vAlign w:val="center"/>
            <w:hideMark/>
          </w:tcPr>
          <w:p w14:paraId="76F898A3" w14:textId="77777777" w:rsidR="0068137C" w:rsidRPr="0068137C" w:rsidRDefault="0068137C" w:rsidP="0068137C">
            <w:pPr>
              <w:pStyle w:val="ListParagraph"/>
              <w:numPr>
                <w:ilvl w:val="3"/>
                <w:numId w:val="1"/>
              </w:numPr>
              <w:tabs>
                <w:tab w:val="clear" w:pos="1790"/>
                <w:tab w:val="num" w:pos="0"/>
              </w:tabs>
              <w:ind w:left="0" w:firstLine="0"/>
              <w:rPr>
                <w:color w:val="000000" w:themeColor="text1"/>
              </w:rPr>
            </w:pPr>
          </w:p>
        </w:tc>
      </w:tr>
    </w:tbl>
    <w:p w14:paraId="73B089A9" w14:textId="77777777" w:rsidR="0068137C" w:rsidRPr="008970CC" w:rsidRDefault="0068137C" w:rsidP="008970CC">
      <w:pPr>
        <w:jc w:val="both"/>
        <w:rPr>
          <w:color w:val="000000" w:themeColor="text1"/>
        </w:rPr>
      </w:pPr>
      <w:r w:rsidRPr="008970CC">
        <w:rPr>
          <w:i/>
          <w:color w:val="000000" w:themeColor="text1"/>
        </w:rPr>
        <w:t>y</w:t>
      </w:r>
      <w:r w:rsidRPr="008970CC">
        <w:rPr>
          <w:color w:val="000000" w:themeColor="text1"/>
        </w:rPr>
        <w:t xml:space="preserve"> – attiecīgā projekta ietvaros veicamo atbalstāmo darbību skaits;</w:t>
      </w:r>
    </w:p>
    <w:p w14:paraId="569DFC0C" w14:textId="77777777" w:rsidR="0068137C" w:rsidRPr="008970CC" w:rsidRDefault="0068137C" w:rsidP="008970CC">
      <w:pPr>
        <w:jc w:val="both"/>
        <w:rPr>
          <w:color w:val="000000" w:themeColor="text1"/>
        </w:rPr>
      </w:pPr>
      <w:r w:rsidRPr="008970CC">
        <w:rPr>
          <w:i/>
          <w:color w:val="000000" w:themeColor="text1"/>
        </w:rPr>
        <w:t>S</w:t>
      </w:r>
      <w:r w:rsidRPr="008970CC">
        <w:rPr>
          <w:color w:val="000000" w:themeColor="text1"/>
        </w:rPr>
        <w:t xml:space="preserve"> – attiecīgās atbalstāmās darbības kopējās izmaksas (</w:t>
      </w:r>
      <w:proofErr w:type="spellStart"/>
      <w:r w:rsidRPr="008970CC">
        <w:rPr>
          <w:i/>
          <w:color w:val="000000" w:themeColor="text1"/>
        </w:rPr>
        <w:t>euro</w:t>
      </w:r>
      <w:proofErr w:type="spellEnd"/>
      <w:r w:rsidRPr="008970CC">
        <w:rPr>
          <w:color w:val="000000" w:themeColor="text1"/>
        </w:rPr>
        <w:t>);</w:t>
      </w:r>
    </w:p>
    <w:p w14:paraId="05DB48AE" w14:textId="77777777" w:rsidR="0068137C" w:rsidRPr="008970CC" w:rsidRDefault="0068137C" w:rsidP="008970CC">
      <w:pPr>
        <w:jc w:val="both"/>
        <w:rPr>
          <w:color w:val="000000" w:themeColor="text1"/>
        </w:rPr>
      </w:pPr>
      <w:proofErr w:type="spellStart"/>
      <w:r w:rsidRPr="008970CC">
        <w:rPr>
          <w:i/>
          <w:color w:val="000000" w:themeColor="text1"/>
        </w:rPr>
        <w:t>Lv</w:t>
      </w:r>
      <w:proofErr w:type="spellEnd"/>
      <w:r w:rsidRPr="008970CC">
        <w:rPr>
          <w:color w:val="000000" w:themeColor="text1"/>
        </w:rPr>
        <w:t xml:space="preserve"> – uz attiecīgo atbalstāmo darbību attiecināmās infrastruktūras izmantošanas laiks valsts apmaksāto veselības aprūpes pakalpojumu sniegšanai (stundas gadā);</w:t>
      </w:r>
    </w:p>
    <w:p w14:paraId="5D311905" w14:textId="487FF967" w:rsidR="006308B8" w:rsidRDefault="0068137C" w:rsidP="008970CC">
      <w:pPr>
        <w:jc w:val="both"/>
        <w:rPr>
          <w:color w:val="000000" w:themeColor="text1"/>
        </w:rPr>
      </w:pPr>
      <w:r w:rsidRPr="008970CC">
        <w:rPr>
          <w:i/>
          <w:color w:val="000000" w:themeColor="text1"/>
        </w:rPr>
        <w:t>Lm</w:t>
      </w:r>
      <w:r w:rsidRPr="008970CC">
        <w:rPr>
          <w:color w:val="000000" w:themeColor="text1"/>
        </w:rPr>
        <w:t xml:space="preserve"> – uz attiecīgo atbalstāmo darbību attiecināmās infrastruktūras izmantošanas laiks citu darbību veikšanai (stundas gadā);</w:t>
      </w:r>
    </w:p>
    <w:p w14:paraId="278DAC8D" w14:textId="77777777" w:rsidR="0068137C" w:rsidRPr="008970CC" w:rsidRDefault="0068137C" w:rsidP="008970CC">
      <w:pPr>
        <w:jc w:val="both"/>
        <w:rPr>
          <w:color w:val="000000" w:themeColor="text1"/>
        </w:rPr>
      </w:pPr>
    </w:p>
    <w:p w14:paraId="4C06EF5B" w14:textId="43102E0D" w:rsidR="0068137C" w:rsidRDefault="003151A5" w:rsidP="008970CC">
      <w:pPr>
        <w:pStyle w:val="ListParagraph"/>
        <w:numPr>
          <w:ilvl w:val="3"/>
          <w:numId w:val="1"/>
        </w:numPr>
        <w:tabs>
          <w:tab w:val="clear" w:pos="1790"/>
          <w:tab w:val="num" w:pos="0"/>
        </w:tabs>
        <w:ind w:left="0" w:firstLine="0"/>
        <w:jc w:val="both"/>
        <w:rPr>
          <w:color w:val="000000" w:themeColor="text1"/>
        </w:rPr>
      </w:pPr>
      <w:r w:rsidRPr="003151A5">
        <w:rPr>
          <w:color w:val="000000" w:themeColor="text1"/>
        </w:rPr>
        <w:t>uz attiecīgo atbalstāmo darbību attiecināmajai infrastruktūrai, kurai nav iespējams noteikt infrastruktūras izmantošanas laika sadalījumu valsts apmaksāto veselības aprūpes pakalpojumu sniegšanai un citu darbību veikšanai, laika sadalījumu nosaka atbilstoši vidējai ārstniecības iestādes infrastruktūras izmantošanas proporcijai, kas aprēķināta infrastruktūrai, kurai ir iespējams noteikt infrastruktūras izmantošanas laika sadalījumu valsts apmaksāto veselības aprūpes pakalpojumu sniegšanai un citu darbību veikšanai, sadalot kopējo publisko izmaksu maksimālo apmēru ar šīs infrastruktūras kopējām izmaksām.</w:t>
      </w:r>
    </w:p>
    <w:p w14:paraId="7B200079" w14:textId="02FA22E2" w:rsidR="003151A5" w:rsidRDefault="00E85911" w:rsidP="008970CC">
      <w:pPr>
        <w:pStyle w:val="ListParagraph"/>
        <w:numPr>
          <w:ilvl w:val="2"/>
          <w:numId w:val="1"/>
        </w:numPr>
        <w:tabs>
          <w:tab w:val="clear" w:pos="1288"/>
          <w:tab w:val="num" w:pos="0"/>
        </w:tabs>
        <w:ind w:left="0" w:firstLine="0"/>
        <w:jc w:val="both"/>
        <w:rPr>
          <w:color w:val="000000" w:themeColor="text1"/>
        </w:rPr>
      </w:pPr>
      <w:r w:rsidRPr="00E85911">
        <w:rPr>
          <w:color w:val="000000" w:themeColor="text1"/>
        </w:rPr>
        <w:t xml:space="preserve">Finansējuma saņēmējs infrastruktūras izmantošanas proporciju aprēķina no projekta iesniegšanas brīža līdz projekta dzīves cikla perioda beigām, izmantojot pēdējā gada datus vai divu pēdējo gadu vidējos datus par infrastruktūras izmantošanu. Ja iepriekšējo gadu dati par infrastruktūras izmantošanu nav pieejami vai tie vairāk kā par pieciem procentiem atšķiras no attīstāmās infrastruktūras izmantošanas prognozes, finansējuma saņēmējs izmanto plānotos infrastruktūras izmantošanas datus līdz brīdim, kad ir </w:t>
      </w:r>
      <w:r w:rsidRPr="00E85911">
        <w:rPr>
          <w:color w:val="000000" w:themeColor="text1"/>
        </w:rPr>
        <w:lastRenderedPageBreak/>
        <w:t>pieejami dati par attīstītās infrastruktūras izmantošanu. Infrastruktūras izmantošanas proporcijas aprēķinu aktualizē ne retāk kā reizi divos gados.</w:t>
      </w:r>
    </w:p>
    <w:p w14:paraId="42CAAD2F" w14:textId="0322B4F9" w:rsidR="00E85911" w:rsidRDefault="00033C78" w:rsidP="008970CC">
      <w:pPr>
        <w:pStyle w:val="ListParagraph"/>
        <w:numPr>
          <w:ilvl w:val="2"/>
          <w:numId w:val="1"/>
        </w:numPr>
        <w:tabs>
          <w:tab w:val="clear" w:pos="1288"/>
          <w:tab w:val="num" w:pos="0"/>
        </w:tabs>
        <w:ind w:left="0" w:firstLine="0"/>
        <w:jc w:val="both"/>
        <w:rPr>
          <w:color w:val="000000" w:themeColor="text1"/>
        </w:rPr>
      </w:pPr>
      <w:r w:rsidRPr="00033C78">
        <w:rPr>
          <w:color w:val="000000" w:themeColor="text1"/>
        </w:rPr>
        <w:t>Finansējuma saņēmējs infrastruktūras izmantošanas proporcijas aprēķinus apstiprina ar finansējuma saņēmēja rīkojumu, aprēķina rezultātus norād</w:t>
      </w:r>
      <w:r>
        <w:rPr>
          <w:color w:val="000000" w:themeColor="text1"/>
        </w:rPr>
        <w:t>ot</w:t>
      </w:r>
      <w:r w:rsidRPr="00033C78">
        <w:rPr>
          <w:color w:val="000000" w:themeColor="text1"/>
        </w:rPr>
        <w:t xml:space="preserve"> </w:t>
      </w:r>
      <w:r>
        <w:rPr>
          <w:color w:val="000000" w:themeColor="text1"/>
        </w:rPr>
        <w:t>SAM MK</w:t>
      </w:r>
      <w:r w:rsidRPr="00033C78">
        <w:rPr>
          <w:color w:val="000000" w:themeColor="text1"/>
        </w:rPr>
        <w:t xml:space="preserve"> noteikumu 4. pielikumā minētajā veidlapā un </w:t>
      </w:r>
      <w:r>
        <w:rPr>
          <w:color w:val="000000" w:themeColor="text1"/>
        </w:rPr>
        <w:t xml:space="preserve">kas ir </w:t>
      </w:r>
      <w:r w:rsidRPr="00033C78">
        <w:rPr>
          <w:color w:val="000000" w:themeColor="text1"/>
        </w:rPr>
        <w:t>pievieno</w:t>
      </w:r>
      <w:r>
        <w:rPr>
          <w:color w:val="000000" w:themeColor="text1"/>
        </w:rPr>
        <w:t>ta</w:t>
      </w:r>
      <w:r w:rsidRPr="00033C78">
        <w:rPr>
          <w:color w:val="000000" w:themeColor="text1"/>
        </w:rPr>
        <w:t xml:space="preserve"> </w:t>
      </w:r>
      <w:r w:rsidRPr="008970CC">
        <w:rPr>
          <w:color w:val="FF0000"/>
        </w:rPr>
        <w:t>&lt;vienošanās/līguma&gt;</w:t>
      </w:r>
      <w:r w:rsidRPr="00033C78">
        <w:rPr>
          <w:color w:val="000000" w:themeColor="text1"/>
        </w:rPr>
        <w:t xml:space="preserve"> par projekta īstenošanu pielikumā. Apstiprināto finansējuma saņēmēja rīkojumu finansējuma saņēmējs iesniedz sadarbības iestādē:</w:t>
      </w:r>
    </w:p>
    <w:p w14:paraId="21B4F29B" w14:textId="60D92390" w:rsidR="00A44880" w:rsidRDefault="00295368" w:rsidP="008970CC">
      <w:pPr>
        <w:pStyle w:val="ListParagraph"/>
        <w:numPr>
          <w:ilvl w:val="3"/>
          <w:numId w:val="1"/>
        </w:numPr>
        <w:tabs>
          <w:tab w:val="clear" w:pos="1790"/>
          <w:tab w:val="num" w:pos="0"/>
        </w:tabs>
        <w:ind w:left="0" w:firstLine="0"/>
        <w:jc w:val="both"/>
        <w:rPr>
          <w:color w:val="000000" w:themeColor="text1"/>
        </w:rPr>
      </w:pPr>
      <w:r w:rsidRPr="00295368">
        <w:rPr>
          <w:color w:val="000000" w:themeColor="text1"/>
        </w:rPr>
        <w:t xml:space="preserve">projekta īstenošanas laikā </w:t>
      </w:r>
      <w:r w:rsidR="00866A19">
        <w:rPr>
          <w:color w:val="000000" w:themeColor="text1"/>
        </w:rPr>
        <w:t xml:space="preserve">un projekta dzīves cikla laikā </w:t>
      </w:r>
      <w:r w:rsidRPr="00295368">
        <w:rPr>
          <w:color w:val="000000" w:themeColor="text1"/>
        </w:rPr>
        <w:t>līdz attiecīgā gada 30. aprīlim;</w:t>
      </w:r>
    </w:p>
    <w:p w14:paraId="7BF1A096" w14:textId="2F8BBDEE" w:rsidR="00295368" w:rsidRDefault="00295368" w:rsidP="008970CC">
      <w:pPr>
        <w:pStyle w:val="ListParagraph"/>
        <w:numPr>
          <w:ilvl w:val="3"/>
          <w:numId w:val="1"/>
        </w:numPr>
        <w:tabs>
          <w:tab w:val="clear" w:pos="1790"/>
          <w:tab w:val="num" w:pos="0"/>
        </w:tabs>
        <w:ind w:left="0" w:firstLine="0"/>
        <w:jc w:val="both"/>
        <w:rPr>
          <w:color w:val="000000" w:themeColor="text1"/>
        </w:rPr>
      </w:pPr>
      <w:r w:rsidRPr="00295368">
        <w:rPr>
          <w:color w:val="000000" w:themeColor="text1"/>
        </w:rPr>
        <w:t xml:space="preserve">pēc projekta pabeigšanas kopā ar attiecīgo ikgadējo </w:t>
      </w:r>
      <w:proofErr w:type="spellStart"/>
      <w:r w:rsidRPr="00295368">
        <w:rPr>
          <w:color w:val="000000" w:themeColor="text1"/>
        </w:rPr>
        <w:t>pēcprojekta</w:t>
      </w:r>
      <w:proofErr w:type="spellEnd"/>
      <w:r w:rsidRPr="00295368">
        <w:rPr>
          <w:color w:val="000000" w:themeColor="text1"/>
        </w:rPr>
        <w:t xml:space="preserve"> pārskatu</w:t>
      </w:r>
      <w:r w:rsidR="007C22DF">
        <w:rPr>
          <w:color w:val="000000" w:themeColor="text1"/>
        </w:rPr>
        <w:t xml:space="preserve">, bet ne vēlāk kā </w:t>
      </w:r>
      <w:r w:rsidR="007C22DF" w:rsidRPr="007C22DF">
        <w:rPr>
          <w:color w:val="000000" w:themeColor="text1"/>
        </w:rPr>
        <w:t>līdz attiecīgā gada 30. aprīlim</w:t>
      </w:r>
      <w:r w:rsidRPr="00295368">
        <w:rPr>
          <w:color w:val="000000" w:themeColor="text1"/>
        </w:rPr>
        <w:t>.</w:t>
      </w:r>
    </w:p>
    <w:p w14:paraId="19E5D8A5" w14:textId="7DEC74B0" w:rsidR="00A44880" w:rsidRDefault="00295368" w:rsidP="008970CC">
      <w:pPr>
        <w:pStyle w:val="ListParagraph"/>
        <w:numPr>
          <w:ilvl w:val="2"/>
          <w:numId w:val="1"/>
        </w:numPr>
        <w:tabs>
          <w:tab w:val="clear" w:pos="1288"/>
          <w:tab w:val="num" w:pos="0"/>
        </w:tabs>
        <w:ind w:left="0" w:firstLine="0"/>
        <w:jc w:val="both"/>
        <w:rPr>
          <w:color w:val="000000" w:themeColor="text1"/>
        </w:rPr>
      </w:pPr>
      <w:r w:rsidRPr="00295368">
        <w:rPr>
          <w:color w:val="000000" w:themeColor="text1"/>
        </w:rPr>
        <w:t>Ja pēc projekta iesnieguma apstiprināšanas palielinās projekta publisko izmaksu maksimālais apmērs, kas aprēķināts saskaņā ar</w:t>
      </w:r>
      <w:r w:rsidR="000B3948">
        <w:rPr>
          <w:color w:val="000000" w:themeColor="text1"/>
        </w:rPr>
        <w:t xml:space="preserve"> </w:t>
      </w:r>
      <w:r w:rsidR="000B3948" w:rsidRPr="000B3948">
        <w:t>&lt;</w:t>
      </w:r>
      <w:r w:rsidR="000B3948" w:rsidRPr="00C653E4">
        <w:rPr>
          <w:color w:val="FF0000"/>
        </w:rPr>
        <w:t xml:space="preserve">Līguma/Vienošanās&gt; </w:t>
      </w:r>
      <w:r w:rsidR="000B3948" w:rsidRPr="00C653E4">
        <w:t>vispārīgo noteikumu</w:t>
      </w:r>
      <w:r w:rsidR="008B760F">
        <w:rPr>
          <w:color w:val="000000" w:themeColor="text1"/>
        </w:rPr>
        <w:t xml:space="preserve"> </w:t>
      </w:r>
      <w:r w:rsidR="008B760F">
        <w:rPr>
          <w:color w:val="000000" w:themeColor="text1"/>
        </w:rPr>
        <w:fldChar w:fldCharType="begin"/>
      </w:r>
      <w:r w:rsidR="008B760F">
        <w:rPr>
          <w:color w:val="000000" w:themeColor="text1"/>
        </w:rPr>
        <w:instrText xml:space="preserve"> REF _Ref503525989 \r \h </w:instrText>
      </w:r>
      <w:r w:rsidR="008B760F">
        <w:rPr>
          <w:color w:val="000000" w:themeColor="text1"/>
        </w:rPr>
      </w:r>
      <w:r w:rsidR="008B760F">
        <w:rPr>
          <w:color w:val="000000" w:themeColor="text1"/>
        </w:rPr>
        <w:fldChar w:fldCharType="separate"/>
      </w:r>
      <w:r w:rsidR="00D23E49">
        <w:rPr>
          <w:color w:val="000000" w:themeColor="text1"/>
        </w:rPr>
        <w:t>3.2.2.2</w:t>
      </w:r>
      <w:r w:rsidR="008B760F">
        <w:rPr>
          <w:color w:val="000000" w:themeColor="text1"/>
        </w:rPr>
        <w:fldChar w:fldCharType="end"/>
      </w:r>
      <w:r>
        <w:rPr>
          <w:color w:val="000000" w:themeColor="text1"/>
        </w:rPr>
        <w:t>.</w:t>
      </w:r>
      <w:r w:rsidRPr="00295368">
        <w:rPr>
          <w:color w:val="000000" w:themeColor="text1"/>
        </w:rPr>
        <w:t>apakšpunktu, sadarbības iestāde kopējās publiskās projekta attiecināmās izmaksas nepalielina.</w:t>
      </w:r>
    </w:p>
    <w:p w14:paraId="3451BEF4" w14:textId="4E219CDB" w:rsidR="00967AAE" w:rsidRDefault="00967AAE" w:rsidP="008970CC">
      <w:pPr>
        <w:pStyle w:val="ListParagraph"/>
        <w:numPr>
          <w:ilvl w:val="2"/>
          <w:numId w:val="1"/>
        </w:numPr>
        <w:tabs>
          <w:tab w:val="clear" w:pos="1288"/>
          <w:tab w:val="num" w:pos="0"/>
        </w:tabs>
        <w:ind w:left="0" w:firstLine="0"/>
        <w:jc w:val="both"/>
        <w:rPr>
          <w:color w:val="000000" w:themeColor="text1"/>
        </w:rPr>
      </w:pPr>
      <w:r w:rsidRPr="00967AAE">
        <w:rPr>
          <w:color w:val="000000" w:themeColor="text1"/>
        </w:rPr>
        <w:t>Ja tiek konstatēts, ka saskaņā ar</w:t>
      </w:r>
      <w:r w:rsidR="000B3948">
        <w:rPr>
          <w:color w:val="000000" w:themeColor="text1"/>
        </w:rPr>
        <w:t xml:space="preserve"> </w:t>
      </w:r>
      <w:r w:rsidR="000B3948" w:rsidRPr="000B3948">
        <w:t>&lt;</w:t>
      </w:r>
      <w:r w:rsidR="000B3948" w:rsidRPr="00C653E4">
        <w:rPr>
          <w:color w:val="FF0000"/>
        </w:rPr>
        <w:t xml:space="preserve">Līguma/Vienošanās&gt; </w:t>
      </w:r>
      <w:r w:rsidR="000B3948" w:rsidRPr="00C653E4">
        <w:t>vispārīgo noteikumu</w:t>
      </w:r>
      <w:r w:rsidRPr="00967AAE">
        <w:rPr>
          <w:color w:val="000000" w:themeColor="text1"/>
        </w:rPr>
        <w:t xml:space="preserve"> </w:t>
      </w:r>
      <w:r>
        <w:rPr>
          <w:color w:val="000000" w:themeColor="text1"/>
        </w:rPr>
        <w:fldChar w:fldCharType="begin"/>
      </w:r>
      <w:r>
        <w:rPr>
          <w:color w:val="000000" w:themeColor="text1"/>
        </w:rPr>
        <w:instrText xml:space="preserve"> REF _Ref479694476 \r \h </w:instrText>
      </w:r>
      <w:r>
        <w:rPr>
          <w:color w:val="000000" w:themeColor="text1"/>
        </w:rPr>
      </w:r>
      <w:r>
        <w:rPr>
          <w:color w:val="000000" w:themeColor="text1"/>
        </w:rPr>
        <w:fldChar w:fldCharType="separate"/>
      </w:r>
      <w:r w:rsidR="00D23E49">
        <w:rPr>
          <w:color w:val="000000" w:themeColor="text1"/>
        </w:rPr>
        <w:t>3.2.2.1</w:t>
      </w:r>
      <w:r>
        <w:rPr>
          <w:color w:val="000000" w:themeColor="text1"/>
        </w:rPr>
        <w:fldChar w:fldCharType="end"/>
      </w:r>
      <w:r>
        <w:rPr>
          <w:color w:val="000000" w:themeColor="text1"/>
        </w:rPr>
        <w:t>.</w:t>
      </w:r>
      <w:r w:rsidRPr="00967AAE">
        <w:rPr>
          <w:color w:val="000000" w:themeColor="text1"/>
        </w:rPr>
        <w:t>apakšpunktu aprēķinātais projekta kopējais publisko izmaksu maksimālais apmērs ir mazāks par piešķirto kopējo publisko izmaksu maksimālo apmēru (turpmāk – pārmērīga kompensācija), tad:</w:t>
      </w:r>
    </w:p>
    <w:p w14:paraId="35CD5020" w14:textId="4D232C87" w:rsidR="00967AAE" w:rsidRDefault="00CF2A3D" w:rsidP="008970CC">
      <w:pPr>
        <w:pStyle w:val="ListParagraph"/>
        <w:numPr>
          <w:ilvl w:val="3"/>
          <w:numId w:val="1"/>
        </w:numPr>
        <w:tabs>
          <w:tab w:val="clear" w:pos="1790"/>
          <w:tab w:val="num" w:pos="0"/>
        </w:tabs>
        <w:ind w:left="0" w:firstLine="0"/>
        <w:jc w:val="both"/>
        <w:rPr>
          <w:color w:val="000000" w:themeColor="text1"/>
        </w:rPr>
      </w:pPr>
      <w:r w:rsidRPr="00CF2A3D">
        <w:rPr>
          <w:color w:val="000000" w:themeColor="text1"/>
        </w:rPr>
        <w:t>ja pārmērīgas kompensācijas apmērs nepārsniedz piecus procentus no projekta kopējām publiskajām izmaksām, finansējuma saņēmējs var neveikt izmaiņas projektā līdz projekta uzraudzības perioda beigām;</w:t>
      </w:r>
    </w:p>
    <w:p w14:paraId="3C445444" w14:textId="00CA6C41" w:rsidR="00CF2A3D" w:rsidRDefault="00CF2A3D" w:rsidP="008970CC">
      <w:pPr>
        <w:pStyle w:val="ListParagraph"/>
        <w:numPr>
          <w:ilvl w:val="3"/>
          <w:numId w:val="1"/>
        </w:numPr>
        <w:tabs>
          <w:tab w:val="clear" w:pos="1790"/>
          <w:tab w:val="num" w:pos="0"/>
        </w:tabs>
        <w:ind w:left="0" w:firstLine="0"/>
        <w:jc w:val="both"/>
        <w:rPr>
          <w:color w:val="000000" w:themeColor="text1"/>
        </w:rPr>
      </w:pPr>
      <w:r w:rsidRPr="00CF2A3D">
        <w:rPr>
          <w:color w:val="000000" w:themeColor="text1"/>
        </w:rPr>
        <w:t>ja pārmērīgas kompensācijas apmērs pārsniedz piecus procentus no projekta kopējām publiskajām izmaksām, finansējuma saņēmējs mēneša laikā pēc pārmērīgas kompensācijas konstatēšanas iesniedz grozījumus projektā, nodrošinot, ka pārmērīgas kompensācijas apmērs nepārsniedz piecus procentus;</w:t>
      </w:r>
    </w:p>
    <w:p w14:paraId="5E0AAA04" w14:textId="7DAEE8B3" w:rsidR="00CF2A3D" w:rsidRDefault="00CF2A3D" w:rsidP="008970CC">
      <w:pPr>
        <w:pStyle w:val="ListParagraph"/>
        <w:numPr>
          <w:ilvl w:val="3"/>
          <w:numId w:val="1"/>
        </w:numPr>
        <w:tabs>
          <w:tab w:val="clear" w:pos="1790"/>
          <w:tab w:val="num" w:pos="0"/>
        </w:tabs>
        <w:ind w:left="0" w:firstLine="0"/>
        <w:jc w:val="both"/>
        <w:rPr>
          <w:color w:val="000000" w:themeColor="text1"/>
        </w:rPr>
      </w:pPr>
      <w:r w:rsidRPr="00CF2A3D">
        <w:rPr>
          <w:color w:val="000000" w:themeColor="text1"/>
        </w:rPr>
        <w:t>finansējuma saņēmējs kopā ar pēdējo projekta uzraudzības pārskatu iesniedz grozījumus projektā, nodrošinot, ka pārmērīgas kompensācijas nav.</w:t>
      </w:r>
    </w:p>
    <w:p w14:paraId="2D94855F" w14:textId="4F8956B0" w:rsidR="00967AAE" w:rsidRDefault="00CF2A3D" w:rsidP="008970CC">
      <w:pPr>
        <w:pStyle w:val="ListParagraph"/>
        <w:numPr>
          <w:ilvl w:val="2"/>
          <w:numId w:val="1"/>
        </w:numPr>
        <w:tabs>
          <w:tab w:val="clear" w:pos="1288"/>
          <w:tab w:val="num" w:pos="0"/>
        </w:tabs>
        <w:ind w:left="0" w:firstLine="0"/>
        <w:jc w:val="both"/>
        <w:rPr>
          <w:color w:val="000000" w:themeColor="text1"/>
        </w:rPr>
      </w:pPr>
      <w:bookmarkStart w:id="79" w:name="_Ref479836394"/>
      <w:bookmarkStart w:id="80" w:name="_Ref483312671"/>
      <w:r w:rsidRPr="00CF2A3D">
        <w:rPr>
          <w:color w:val="000000" w:themeColor="text1"/>
        </w:rPr>
        <w:t xml:space="preserve">Ja projekta ietvaros paredzēts attīstīt infrastruktūru, kuru finansējuma saņēmējs iznomā citai ārstniecības iestādei veselības aprūpes pakalpojumu sniegšanai, </w:t>
      </w:r>
      <w:r>
        <w:rPr>
          <w:color w:val="000000" w:themeColor="text1"/>
        </w:rPr>
        <w:t>SAM MK</w:t>
      </w:r>
      <w:r w:rsidRPr="00CF2A3D">
        <w:rPr>
          <w:color w:val="000000" w:themeColor="text1"/>
        </w:rPr>
        <w:t xml:space="preserve"> noteikumu</w:t>
      </w:r>
      <w:r>
        <w:rPr>
          <w:color w:val="000000" w:themeColor="text1"/>
        </w:rPr>
        <w:t xml:space="preserve"> 21</w:t>
      </w:r>
      <w:r w:rsidRPr="00CF2A3D">
        <w:rPr>
          <w:color w:val="000000" w:themeColor="text1"/>
        </w:rPr>
        <w:t>. punktā minētās atbalstāmās darbības ir atbalstāmas finansēšanai no publiskiem līdzekļiem, ievērojot infrastruktūras izmantošanas proporcijas noteikšanas kārtību, ja tiek izpildīti visi šie nosacījumi:</w:t>
      </w:r>
      <w:bookmarkEnd w:id="79"/>
      <w:bookmarkEnd w:id="80"/>
    </w:p>
    <w:p w14:paraId="1E7F30E3" w14:textId="4A5368A8" w:rsidR="004A66C4" w:rsidRDefault="004A66C4" w:rsidP="008970CC">
      <w:pPr>
        <w:pStyle w:val="ListParagraph"/>
        <w:numPr>
          <w:ilvl w:val="3"/>
          <w:numId w:val="1"/>
        </w:numPr>
        <w:tabs>
          <w:tab w:val="clear" w:pos="1790"/>
          <w:tab w:val="num" w:pos="0"/>
        </w:tabs>
        <w:ind w:left="0" w:firstLine="0"/>
        <w:jc w:val="both"/>
        <w:rPr>
          <w:color w:val="000000" w:themeColor="text1"/>
        </w:rPr>
      </w:pPr>
      <w:r w:rsidRPr="004A66C4">
        <w:rPr>
          <w:color w:val="000000" w:themeColor="text1"/>
        </w:rPr>
        <w:t>finansējuma saņēmējam ir noteikts pienākums nodrošināt infrastruktūru citai ārstniecības iestādei valsts apmaksāto veselības aprūpes pakalpojumu sniegšanai, un par to ir noslēgts attiecīgs līgums, ievērojot normatīvos aktus par atlīdzības maksājumiem par sabiedrisko pakalpojumu sniegšanu;</w:t>
      </w:r>
    </w:p>
    <w:p w14:paraId="250D0857" w14:textId="78EB0D0E" w:rsidR="004A66C4" w:rsidRDefault="004A66C4" w:rsidP="008970CC">
      <w:pPr>
        <w:pStyle w:val="ListParagraph"/>
        <w:numPr>
          <w:ilvl w:val="3"/>
          <w:numId w:val="1"/>
        </w:numPr>
        <w:tabs>
          <w:tab w:val="clear" w:pos="1790"/>
          <w:tab w:val="num" w:pos="0"/>
        </w:tabs>
        <w:ind w:left="0" w:firstLine="0"/>
        <w:jc w:val="both"/>
        <w:rPr>
          <w:color w:val="000000" w:themeColor="text1"/>
        </w:rPr>
      </w:pPr>
      <w:r w:rsidRPr="004A66C4">
        <w:rPr>
          <w:color w:val="000000" w:themeColor="text1"/>
        </w:rPr>
        <w:t>infrastruktūras nomas maksa noteikta, ievērojot šādus nosacījumus:</w:t>
      </w:r>
    </w:p>
    <w:p w14:paraId="7379EC13" w14:textId="363A461E" w:rsidR="004A66C4" w:rsidRDefault="008862A1" w:rsidP="008970CC">
      <w:pPr>
        <w:pStyle w:val="ListParagraph"/>
        <w:numPr>
          <w:ilvl w:val="4"/>
          <w:numId w:val="1"/>
        </w:numPr>
        <w:tabs>
          <w:tab w:val="clear" w:pos="2880"/>
          <w:tab w:val="num" w:pos="0"/>
        </w:tabs>
        <w:ind w:left="0" w:firstLine="0"/>
        <w:jc w:val="both"/>
        <w:rPr>
          <w:color w:val="000000" w:themeColor="text1"/>
        </w:rPr>
      </w:pPr>
      <w:r w:rsidRPr="008862A1">
        <w:rPr>
          <w:color w:val="000000" w:themeColor="text1"/>
        </w:rPr>
        <w:t>infrastruktūras nomas maksas apmērs nepārsniedz saprātīgas peļņas un tādu ārstniecības iestādes izmaksu summu, kuras netiek finansētas no publiskā finansējuma un kuras tieši vai netieši saistītas ar infrastruktūras iznomāšanu;</w:t>
      </w:r>
    </w:p>
    <w:p w14:paraId="55B600B0" w14:textId="56D5803E" w:rsidR="008862A1" w:rsidRDefault="008862A1" w:rsidP="008970CC">
      <w:pPr>
        <w:pStyle w:val="ListParagraph"/>
        <w:numPr>
          <w:ilvl w:val="4"/>
          <w:numId w:val="1"/>
        </w:numPr>
        <w:tabs>
          <w:tab w:val="clear" w:pos="2880"/>
          <w:tab w:val="num" w:pos="0"/>
        </w:tabs>
        <w:ind w:left="0" w:firstLine="0"/>
        <w:jc w:val="both"/>
        <w:rPr>
          <w:color w:val="000000" w:themeColor="text1"/>
        </w:rPr>
      </w:pPr>
      <w:r w:rsidRPr="008862A1">
        <w:rPr>
          <w:color w:val="000000" w:themeColor="text1"/>
        </w:rPr>
        <w:t>saprātīga peļņa tiek aprēķināta tikai tām iestādes izmaksām, kas netiek finansētas no publiskā finansējuma;</w:t>
      </w:r>
    </w:p>
    <w:p w14:paraId="09F93172" w14:textId="77777777" w:rsidR="004E1055" w:rsidRDefault="008862A1" w:rsidP="004A66C4">
      <w:pPr>
        <w:pStyle w:val="ListParagraph"/>
        <w:numPr>
          <w:ilvl w:val="4"/>
          <w:numId w:val="1"/>
        </w:numPr>
        <w:tabs>
          <w:tab w:val="clear" w:pos="2880"/>
          <w:tab w:val="num" w:pos="0"/>
        </w:tabs>
        <w:ind w:left="0" w:firstLine="0"/>
        <w:jc w:val="both"/>
        <w:rPr>
          <w:color w:val="000000" w:themeColor="text1"/>
        </w:rPr>
      </w:pPr>
      <w:r w:rsidRPr="008862A1">
        <w:rPr>
          <w:color w:val="000000" w:themeColor="text1"/>
        </w:rPr>
        <w:t>saprātīgas peļņas aprēķināšanai tiek izmantota saprātīgas peļņas norma, kuru Veselības ministrija kārtējā gada pirmajā darbdienā publicē savā tīmekļvietnē (http://esfondi.vm.gov.lv) un kura tiek noteikta, izmantojot šādu formulu:</w:t>
      </w:r>
      <w:r w:rsidR="004E1055">
        <w:rPr>
          <w:color w:val="000000" w:themeColor="text1"/>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2"/>
        <w:gridCol w:w="1660"/>
        <w:gridCol w:w="1355"/>
      </w:tblGrid>
      <w:tr w:rsidR="004E1055" w:rsidRPr="004E1055" w14:paraId="2D3DAD7A" w14:textId="77777777" w:rsidTr="00210168">
        <w:trPr>
          <w:tblCellSpacing w:w="15" w:type="dxa"/>
          <w:jc w:val="center"/>
        </w:trPr>
        <w:tc>
          <w:tcPr>
            <w:tcW w:w="0" w:type="auto"/>
            <w:vMerge w:val="restart"/>
            <w:noWrap/>
            <w:vAlign w:val="center"/>
            <w:hideMark/>
          </w:tcPr>
          <w:p w14:paraId="37EA8BB3" w14:textId="77777777" w:rsidR="004E1055" w:rsidRPr="004E1055" w:rsidRDefault="004E1055" w:rsidP="00210168">
            <w:pPr>
              <w:pStyle w:val="ListParagraph"/>
              <w:ind w:left="0"/>
              <w:rPr>
                <w:color w:val="000000" w:themeColor="text1"/>
              </w:rPr>
            </w:pPr>
            <w:proofErr w:type="spellStart"/>
            <w:r w:rsidRPr="004E1055">
              <w:rPr>
                <w:b/>
                <w:bCs/>
                <w:color w:val="000000" w:themeColor="text1"/>
              </w:rPr>
              <w:t>P</w:t>
            </w:r>
            <w:r w:rsidRPr="004E1055">
              <w:rPr>
                <w:b/>
                <w:bCs/>
                <w:color w:val="000000" w:themeColor="text1"/>
                <w:vertAlign w:val="subscript"/>
              </w:rPr>
              <w:t>norma</w:t>
            </w:r>
            <w:proofErr w:type="spellEnd"/>
            <w:r w:rsidRPr="004E1055">
              <w:rPr>
                <w:b/>
                <w:bCs/>
                <w:color w:val="000000" w:themeColor="text1"/>
              </w:rPr>
              <w:t>=</w:t>
            </w:r>
          </w:p>
        </w:tc>
        <w:tc>
          <w:tcPr>
            <w:tcW w:w="0" w:type="auto"/>
            <w:tcBorders>
              <w:bottom w:val="single" w:sz="6" w:space="0" w:color="000000"/>
            </w:tcBorders>
            <w:noWrap/>
            <w:vAlign w:val="center"/>
            <w:hideMark/>
          </w:tcPr>
          <w:p w14:paraId="3BFE2F17" w14:textId="77777777" w:rsidR="004E1055" w:rsidRPr="004E1055" w:rsidRDefault="004E1055" w:rsidP="00210168">
            <w:pPr>
              <w:pStyle w:val="ListParagraph"/>
              <w:ind w:left="0"/>
              <w:rPr>
                <w:color w:val="000000" w:themeColor="text1"/>
              </w:rPr>
            </w:pPr>
            <w:r w:rsidRPr="004E1055">
              <w:rPr>
                <w:b/>
                <w:bCs/>
                <w:color w:val="000000" w:themeColor="text1"/>
              </w:rPr>
              <w:t>P</w:t>
            </w:r>
            <w:r w:rsidRPr="004E1055">
              <w:rPr>
                <w:b/>
                <w:bCs/>
                <w:color w:val="000000" w:themeColor="text1"/>
                <w:vertAlign w:val="subscript"/>
              </w:rPr>
              <w:t>N-4</w:t>
            </w:r>
            <w:r w:rsidRPr="004E1055">
              <w:rPr>
                <w:b/>
                <w:bCs/>
                <w:color w:val="000000" w:themeColor="text1"/>
              </w:rPr>
              <w:t>+ P</w:t>
            </w:r>
            <w:r w:rsidRPr="004E1055">
              <w:rPr>
                <w:b/>
                <w:bCs/>
                <w:color w:val="000000" w:themeColor="text1"/>
                <w:vertAlign w:val="subscript"/>
              </w:rPr>
              <w:t>N-3</w:t>
            </w:r>
            <w:r w:rsidRPr="004E1055">
              <w:rPr>
                <w:b/>
                <w:bCs/>
                <w:color w:val="000000" w:themeColor="text1"/>
              </w:rPr>
              <w:t>+ P</w:t>
            </w:r>
            <w:r w:rsidRPr="004E1055">
              <w:rPr>
                <w:b/>
                <w:bCs/>
                <w:color w:val="000000" w:themeColor="text1"/>
                <w:vertAlign w:val="subscript"/>
              </w:rPr>
              <w:t>N-2</w:t>
            </w:r>
          </w:p>
        </w:tc>
        <w:tc>
          <w:tcPr>
            <w:tcW w:w="0" w:type="auto"/>
            <w:vMerge w:val="restart"/>
            <w:noWrap/>
            <w:vAlign w:val="center"/>
            <w:hideMark/>
          </w:tcPr>
          <w:p w14:paraId="21614FC3" w14:textId="77777777" w:rsidR="004E1055" w:rsidRPr="004E1055" w:rsidRDefault="004E1055" w:rsidP="00210168">
            <w:pPr>
              <w:pStyle w:val="ListParagraph"/>
              <w:ind w:left="0"/>
              <w:rPr>
                <w:color w:val="000000" w:themeColor="text1"/>
              </w:rPr>
            </w:pPr>
            <w:r w:rsidRPr="004E1055">
              <w:rPr>
                <w:b/>
                <w:bCs/>
                <w:color w:val="000000" w:themeColor="text1"/>
              </w:rPr>
              <w:t>x 100 %,</w:t>
            </w:r>
            <w:r w:rsidRPr="004E1055">
              <w:rPr>
                <w:color w:val="000000" w:themeColor="text1"/>
              </w:rPr>
              <w:t xml:space="preserve"> kur</w:t>
            </w:r>
          </w:p>
        </w:tc>
      </w:tr>
      <w:tr w:rsidR="004E1055" w:rsidRPr="004E1055" w14:paraId="6A1BF791" w14:textId="77777777" w:rsidTr="00210168">
        <w:trPr>
          <w:tblCellSpacing w:w="15" w:type="dxa"/>
          <w:jc w:val="center"/>
        </w:trPr>
        <w:tc>
          <w:tcPr>
            <w:tcW w:w="0" w:type="auto"/>
            <w:vMerge/>
            <w:vAlign w:val="center"/>
            <w:hideMark/>
          </w:tcPr>
          <w:p w14:paraId="3234FFA8" w14:textId="77777777" w:rsidR="004E1055" w:rsidRPr="004E1055" w:rsidRDefault="004E1055" w:rsidP="00210168">
            <w:pPr>
              <w:pStyle w:val="ListParagraph"/>
              <w:numPr>
                <w:ilvl w:val="4"/>
                <w:numId w:val="1"/>
              </w:numPr>
              <w:tabs>
                <w:tab w:val="clear" w:pos="2880"/>
                <w:tab w:val="num" w:pos="0"/>
              </w:tabs>
              <w:ind w:left="0" w:firstLine="0"/>
              <w:rPr>
                <w:color w:val="000000" w:themeColor="text1"/>
              </w:rPr>
            </w:pPr>
          </w:p>
        </w:tc>
        <w:tc>
          <w:tcPr>
            <w:tcW w:w="0" w:type="auto"/>
            <w:noWrap/>
            <w:vAlign w:val="center"/>
            <w:hideMark/>
          </w:tcPr>
          <w:p w14:paraId="36409DCF" w14:textId="77777777" w:rsidR="004E1055" w:rsidRPr="004E1055" w:rsidRDefault="004E1055" w:rsidP="00210168">
            <w:pPr>
              <w:pStyle w:val="ListParagraph"/>
              <w:ind w:left="0"/>
              <w:rPr>
                <w:color w:val="000000" w:themeColor="text1"/>
              </w:rPr>
            </w:pPr>
            <w:r w:rsidRPr="004E1055">
              <w:rPr>
                <w:b/>
                <w:bCs/>
                <w:color w:val="000000" w:themeColor="text1"/>
              </w:rPr>
              <w:t>A</w:t>
            </w:r>
            <w:r w:rsidRPr="004E1055">
              <w:rPr>
                <w:b/>
                <w:bCs/>
                <w:color w:val="000000" w:themeColor="text1"/>
                <w:vertAlign w:val="subscript"/>
              </w:rPr>
              <w:t>N-4</w:t>
            </w:r>
            <w:r w:rsidRPr="004E1055">
              <w:rPr>
                <w:b/>
                <w:bCs/>
                <w:color w:val="000000" w:themeColor="text1"/>
              </w:rPr>
              <w:t>+ A</w:t>
            </w:r>
            <w:r w:rsidRPr="004E1055">
              <w:rPr>
                <w:b/>
                <w:bCs/>
                <w:color w:val="000000" w:themeColor="text1"/>
                <w:vertAlign w:val="subscript"/>
              </w:rPr>
              <w:t>N-3</w:t>
            </w:r>
            <w:r w:rsidRPr="004E1055">
              <w:rPr>
                <w:b/>
                <w:bCs/>
                <w:color w:val="000000" w:themeColor="text1"/>
              </w:rPr>
              <w:t>+A</w:t>
            </w:r>
            <w:r w:rsidRPr="004E1055">
              <w:rPr>
                <w:b/>
                <w:bCs/>
                <w:color w:val="000000" w:themeColor="text1"/>
                <w:vertAlign w:val="subscript"/>
              </w:rPr>
              <w:t>N-2</w:t>
            </w:r>
          </w:p>
        </w:tc>
        <w:tc>
          <w:tcPr>
            <w:tcW w:w="0" w:type="auto"/>
            <w:vMerge/>
            <w:vAlign w:val="center"/>
            <w:hideMark/>
          </w:tcPr>
          <w:p w14:paraId="67F2D681" w14:textId="77777777" w:rsidR="004E1055" w:rsidRPr="004E1055" w:rsidRDefault="004E1055" w:rsidP="00210168">
            <w:pPr>
              <w:pStyle w:val="ListParagraph"/>
              <w:numPr>
                <w:ilvl w:val="4"/>
                <w:numId w:val="1"/>
              </w:numPr>
              <w:tabs>
                <w:tab w:val="clear" w:pos="2880"/>
                <w:tab w:val="num" w:pos="0"/>
              </w:tabs>
              <w:ind w:left="0" w:firstLine="0"/>
              <w:rPr>
                <w:color w:val="000000" w:themeColor="text1"/>
              </w:rPr>
            </w:pPr>
          </w:p>
        </w:tc>
      </w:tr>
    </w:tbl>
    <w:p w14:paraId="4DF5544F" w14:textId="77777777" w:rsidR="004E1055" w:rsidRPr="005E3031" w:rsidRDefault="004E1055" w:rsidP="00580D97">
      <w:pPr>
        <w:ind w:firstLine="567"/>
        <w:jc w:val="both"/>
        <w:rPr>
          <w:color w:val="000000" w:themeColor="text1"/>
        </w:rPr>
      </w:pPr>
      <w:proofErr w:type="spellStart"/>
      <w:r w:rsidRPr="005E3031">
        <w:rPr>
          <w:color w:val="000000" w:themeColor="text1"/>
        </w:rPr>
        <w:t>Pnorma</w:t>
      </w:r>
      <w:proofErr w:type="spellEnd"/>
      <w:r w:rsidRPr="005E3031">
        <w:rPr>
          <w:color w:val="000000" w:themeColor="text1"/>
        </w:rPr>
        <w:t xml:space="preserve"> – saprātīgas peļņas norma procentos;</w:t>
      </w:r>
    </w:p>
    <w:p w14:paraId="57B04459" w14:textId="77777777" w:rsidR="004E1055" w:rsidRPr="005E3031" w:rsidRDefault="004E1055" w:rsidP="00580D97">
      <w:pPr>
        <w:ind w:left="567"/>
        <w:jc w:val="both"/>
        <w:rPr>
          <w:color w:val="000000" w:themeColor="text1"/>
        </w:rPr>
      </w:pPr>
      <w:r w:rsidRPr="005E3031">
        <w:rPr>
          <w:color w:val="000000" w:themeColor="text1"/>
        </w:rPr>
        <w:t>P</w:t>
      </w:r>
      <w:r w:rsidRPr="005E3031">
        <w:rPr>
          <w:color w:val="000000" w:themeColor="text1"/>
          <w:vertAlign w:val="subscript"/>
        </w:rPr>
        <w:t xml:space="preserve">N-X </w:t>
      </w:r>
      <w:r w:rsidRPr="005E3031">
        <w:rPr>
          <w:color w:val="000000" w:themeColor="text1"/>
        </w:rPr>
        <w:t xml:space="preserve">– vidējais peļņas apmērs veselības aizsardzībā atbilstoši ES Saimniecisko darbību statistiskajai klasifikācijai (turpmāk – NACE 2. </w:t>
      </w:r>
      <w:proofErr w:type="spellStart"/>
      <w:r w:rsidRPr="005E3031">
        <w:rPr>
          <w:color w:val="000000" w:themeColor="text1"/>
        </w:rPr>
        <w:t>red</w:t>
      </w:r>
      <w:proofErr w:type="spellEnd"/>
      <w:r w:rsidRPr="005E3031">
        <w:rPr>
          <w:color w:val="000000" w:themeColor="text1"/>
        </w:rPr>
        <w:t>.) laikposmā no N-4 gada līdz N-2 gadam (</w:t>
      </w:r>
      <w:proofErr w:type="spellStart"/>
      <w:r w:rsidRPr="005E3031">
        <w:rPr>
          <w:i/>
          <w:color w:val="000000" w:themeColor="text1"/>
        </w:rPr>
        <w:t>euro</w:t>
      </w:r>
      <w:proofErr w:type="spellEnd"/>
      <w:r w:rsidRPr="005E3031">
        <w:rPr>
          <w:color w:val="000000" w:themeColor="text1"/>
        </w:rPr>
        <w:t>);</w:t>
      </w:r>
    </w:p>
    <w:p w14:paraId="53293096" w14:textId="0EF6F629" w:rsidR="004E1055" w:rsidRDefault="004E1055" w:rsidP="00580D97">
      <w:pPr>
        <w:ind w:left="567" w:hanging="567"/>
        <w:jc w:val="both"/>
        <w:rPr>
          <w:color w:val="000000" w:themeColor="text1"/>
        </w:rPr>
      </w:pPr>
      <w:r w:rsidRPr="005E3031">
        <w:rPr>
          <w:color w:val="000000" w:themeColor="text1"/>
        </w:rPr>
        <w:t>A</w:t>
      </w:r>
      <w:r w:rsidRPr="005E3031">
        <w:rPr>
          <w:color w:val="000000" w:themeColor="text1"/>
          <w:vertAlign w:val="subscript"/>
        </w:rPr>
        <w:t xml:space="preserve">N-X </w:t>
      </w:r>
      <w:r w:rsidRPr="005E3031">
        <w:rPr>
          <w:color w:val="000000" w:themeColor="text1"/>
        </w:rPr>
        <w:t xml:space="preserve">– vidējais apgrozījuma apmērs veselības aizsardzībā atbilstoši NACE 2. </w:t>
      </w:r>
      <w:proofErr w:type="spellStart"/>
      <w:r w:rsidRPr="005E3031">
        <w:rPr>
          <w:color w:val="000000" w:themeColor="text1"/>
        </w:rPr>
        <w:t>red</w:t>
      </w:r>
      <w:proofErr w:type="spellEnd"/>
      <w:r w:rsidRPr="005E3031">
        <w:rPr>
          <w:color w:val="000000" w:themeColor="text1"/>
        </w:rPr>
        <w:t>. laikposmā no N-4 gada līdz N-2 gadam (</w:t>
      </w:r>
      <w:proofErr w:type="spellStart"/>
      <w:r w:rsidRPr="005E3031">
        <w:rPr>
          <w:i/>
          <w:color w:val="000000" w:themeColor="text1"/>
        </w:rPr>
        <w:t>euro</w:t>
      </w:r>
      <w:proofErr w:type="spellEnd"/>
      <w:r w:rsidRPr="005E3031">
        <w:rPr>
          <w:color w:val="000000" w:themeColor="text1"/>
        </w:rPr>
        <w:t>);</w:t>
      </w:r>
    </w:p>
    <w:p w14:paraId="4CAEB965" w14:textId="320FD5FC" w:rsidR="004E1055" w:rsidRDefault="00132F3A" w:rsidP="00580D97">
      <w:pPr>
        <w:pStyle w:val="ListParagraph"/>
        <w:numPr>
          <w:ilvl w:val="3"/>
          <w:numId w:val="1"/>
        </w:numPr>
        <w:tabs>
          <w:tab w:val="clear" w:pos="1790"/>
        </w:tabs>
        <w:ind w:left="0" w:firstLine="0"/>
        <w:jc w:val="both"/>
        <w:rPr>
          <w:color w:val="000000" w:themeColor="text1"/>
        </w:rPr>
      </w:pPr>
      <w:r w:rsidRPr="00132F3A">
        <w:rPr>
          <w:color w:val="000000" w:themeColor="text1"/>
        </w:rPr>
        <w:t>finansējuma saņēmējs, iesniedzot aprēķinu metodiku, pamatoti un pārskatāmi var pierādīt infrastruktūras nomas maksu.</w:t>
      </w:r>
    </w:p>
    <w:p w14:paraId="38EE0694" w14:textId="7940484D" w:rsidR="004A66C4" w:rsidRDefault="00B16ACA" w:rsidP="00580D97">
      <w:pPr>
        <w:pStyle w:val="ListParagraph"/>
        <w:numPr>
          <w:ilvl w:val="2"/>
          <w:numId w:val="1"/>
        </w:numPr>
        <w:tabs>
          <w:tab w:val="clear" w:pos="1288"/>
          <w:tab w:val="num" w:pos="0"/>
        </w:tabs>
        <w:ind w:left="0" w:firstLine="0"/>
        <w:jc w:val="both"/>
        <w:rPr>
          <w:color w:val="000000" w:themeColor="text1"/>
        </w:rPr>
      </w:pPr>
      <w:r w:rsidRPr="00B16ACA">
        <w:rPr>
          <w:color w:val="000000" w:themeColor="text1"/>
        </w:rPr>
        <w:lastRenderedPageBreak/>
        <w:t>Finansējuma saņēmējs nosaka darba laiku valsts apmaksāto veselības aprūpes pakalpojumu sniegšanai un citu darbību veikšanai projekta ietvaros attīstītajā infrastruktūrā (ja attiecīgo darba laiku var noteikt) un uzskaita minēto informāciju.</w:t>
      </w:r>
    </w:p>
    <w:p w14:paraId="30F5405A" w14:textId="2B50DB8B" w:rsidR="0042669C" w:rsidRDefault="0042669C" w:rsidP="00580D97">
      <w:pPr>
        <w:pStyle w:val="ListParagraph"/>
        <w:numPr>
          <w:ilvl w:val="2"/>
          <w:numId w:val="1"/>
        </w:numPr>
        <w:tabs>
          <w:tab w:val="clear" w:pos="1288"/>
          <w:tab w:val="num" w:pos="0"/>
        </w:tabs>
        <w:ind w:left="0" w:firstLine="0"/>
        <w:jc w:val="both"/>
        <w:rPr>
          <w:color w:val="000000" w:themeColor="text1"/>
        </w:rPr>
      </w:pPr>
      <w:r w:rsidRPr="0042669C">
        <w:rPr>
          <w:color w:val="000000" w:themeColor="text1"/>
        </w:rPr>
        <w:t>Finansējuma saņēmējs skaidri nodala valsts apmaksāto veselības aprūpes pakalpojumu sniegšanu no citu darbību veikšanas (un ar tām saistītās finanšu plūsmas). Ienākumus, kas gūti projekta ietvaros, sniedzot valsts apmaksātos veselības aprūpes pakalpojumus vai nodrošinot infrastruktūru citai ārstniecības iestādei valsts apmaksāto veselības aprūpes pakalpojumu sniegšanai, izmanto, lai segtu tikai tās izmaksas, kas saistītas ar projekta ietvaros attīstīto infrastruktūru valsts apmaksāto veselības aprūpes pakalpojumu sniegšanai. Ja ienākumi tiek gūti projekta ietvaros, nodrošinot infrastruktūru citai ārstniecības iestādei, attiecīgajiem ienākumiem jāatbilst</w:t>
      </w:r>
      <w:r w:rsidR="000B3948">
        <w:rPr>
          <w:color w:val="000000" w:themeColor="text1"/>
        </w:rPr>
        <w:t xml:space="preserve"> </w:t>
      </w:r>
      <w:r w:rsidR="000B3948" w:rsidRPr="000B3948">
        <w:t>&lt;</w:t>
      </w:r>
      <w:r w:rsidR="000B3948" w:rsidRPr="00C653E4">
        <w:rPr>
          <w:color w:val="FF0000"/>
        </w:rPr>
        <w:t xml:space="preserve">Līguma/Vienošanās&gt; </w:t>
      </w:r>
      <w:r w:rsidR="000B3948" w:rsidRPr="00C653E4">
        <w:t>vispārīgo noteikumu</w:t>
      </w:r>
      <w:r w:rsidRPr="0042669C">
        <w:rPr>
          <w:color w:val="000000" w:themeColor="text1"/>
        </w:rPr>
        <w:t xml:space="preserve"> </w:t>
      </w:r>
      <w:r>
        <w:rPr>
          <w:color w:val="000000" w:themeColor="text1"/>
        </w:rPr>
        <w:fldChar w:fldCharType="begin"/>
      </w:r>
      <w:r>
        <w:rPr>
          <w:color w:val="000000" w:themeColor="text1"/>
        </w:rPr>
        <w:instrText xml:space="preserve"> REF _Ref479836394 \r \h </w:instrText>
      </w:r>
      <w:r>
        <w:rPr>
          <w:color w:val="000000" w:themeColor="text1"/>
        </w:rPr>
      </w:r>
      <w:r>
        <w:rPr>
          <w:color w:val="000000" w:themeColor="text1"/>
        </w:rPr>
        <w:fldChar w:fldCharType="separate"/>
      </w:r>
      <w:r w:rsidR="00D23E49">
        <w:rPr>
          <w:color w:val="000000" w:themeColor="text1"/>
        </w:rPr>
        <w:t>3.2.7</w:t>
      </w:r>
      <w:r>
        <w:rPr>
          <w:color w:val="000000" w:themeColor="text1"/>
        </w:rPr>
        <w:fldChar w:fldCharType="end"/>
      </w:r>
      <w:r>
        <w:rPr>
          <w:color w:val="000000" w:themeColor="text1"/>
        </w:rPr>
        <w:t>.apakš</w:t>
      </w:r>
      <w:r w:rsidRPr="0042669C">
        <w:rPr>
          <w:color w:val="000000" w:themeColor="text1"/>
        </w:rPr>
        <w:t>punktā minētajām prasībām. Finansējuma saņēmējs nodrošina, ka dokumentācija, kas saistīta ar šajā punktā minēto nosacījumu izpildi un attiecas uz projekta ietvaros attīstīto infrastruktūru, tiek saglabāta un ir pieejama sadarbības iestādei, kas veic</w:t>
      </w:r>
      <w:r w:rsidR="000B3948">
        <w:rPr>
          <w:color w:val="000000" w:themeColor="text1"/>
        </w:rPr>
        <w:t xml:space="preserve"> </w:t>
      </w:r>
      <w:r w:rsidR="000B3948" w:rsidRPr="000B3948">
        <w:t>&lt;</w:t>
      </w:r>
      <w:r w:rsidR="000B3948" w:rsidRPr="00C653E4">
        <w:rPr>
          <w:color w:val="FF0000"/>
        </w:rPr>
        <w:t xml:space="preserve">Līguma/Vienošanās&gt; </w:t>
      </w:r>
      <w:r w:rsidR="000B3948" w:rsidRPr="00C653E4">
        <w:t>vispārīgo noteikumu</w:t>
      </w:r>
      <w:r w:rsidR="00842773">
        <w:rPr>
          <w:color w:val="000000" w:themeColor="text1"/>
        </w:rPr>
        <w:t xml:space="preserve"> </w:t>
      </w:r>
      <w:r w:rsidR="00842773">
        <w:rPr>
          <w:color w:val="000000" w:themeColor="text1"/>
        </w:rPr>
        <w:fldChar w:fldCharType="begin"/>
      </w:r>
      <w:r w:rsidR="00842773">
        <w:rPr>
          <w:color w:val="000000" w:themeColor="text1"/>
        </w:rPr>
        <w:instrText xml:space="preserve"> REF _Ref491360631 \r \h </w:instrText>
      </w:r>
      <w:r w:rsidR="00842773">
        <w:rPr>
          <w:color w:val="000000" w:themeColor="text1"/>
        </w:rPr>
      </w:r>
      <w:r w:rsidR="00842773">
        <w:rPr>
          <w:color w:val="000000" w:themeColor="text1"/>
        </w:rPr>
        <w:fldChar w:fldCharType="separate"/>
      </w:r>
      <w:r w:rsidR="00D23E49">
        <w:rPr>
          <w:color w:val="000000" w:themeColor="text1"/>
        </w:rPr>
        <w:t>3.2.2</w:t>
      </w:r>
      <w:r w:rsidR="00842773">
        <w:rPr>
          <w:color w:val="000000" w:themeColor="text1"/>
        </w:rPr>
        <w:fldChar w:fldCharType="end"/>
      </w:r>
      <w:r w:rsidR="00842773">
        <w:rPr>
          <w:color w:val="000000" w:themeColor="text1"/>
        </w:rPr>
        <w:t>.apakš</w:t>
      </w:r>
      <w:r w:rsidRPr="0042669C">
        <w:rPr>
          <w:color w:val="000000" w:themeColor="text1"/>
        </w:rPr>
        <w:t>punktā minētās infrastruktūras izmantošanas proporcijas aprēķina kontroli.</w:t>
      </w:r>
    </w:p>
    <w:p w14:paraId="63A95F2A" w14:textId="6D344F02" w:rsidR="00044164" w:rsidRDefault="00044164" w:rsidP="00580D97">
      <w:pPr>
        <w:pStyle w:val="ListParagraph"/>
        <w:numPr>
          <w:ilvl w:val="2"/>
          <w:numId w:val="1"/>
        </w:numPr>
        <w:tabs>
          <w:tab w:val="clear" w:pos="1288"/>
          <w:tab w:val="num" w:pos="0"/>
        </w:tabs>
        <w:ind w:left="0" w:firstLine="0"/>
        <w:jc w:val="both"/>
        <w:rPr>
          <w:color w:val="000000" w:themeColor="text1"/>
        </w:rPr>
      </w:pPr>
      <w:r w:rsidRPr="00044164">
        <w:rPr>
          <w:color w:val="000000" w:themeColor="text1"/>
        </w:rPr>
        <w:t>Finansējuma saņēmējam atbilstoši normatīvajiem aktiem veselības aprūpes organizēšanas un finansēšanas jomā ir noslēgts deleģēšanas līgums ar Nacionālo veselības dienestu par sabiedrisko pakalpojumu sniegšanu. Līgumā norāda:</w:t>
      </w:r>
    </w:p>
    <w:p w14:paraId="05EA8156" w14:textId="57BEFC6B" w:rsidR="00044164" w:rsidRDefault="00044164" w:rsidP="00580D97">
      <w:pPr>
        <w:pStyle w:val="ListParagraph"/>
        <w:numPr>
          <w:ilvl w:val="3"/>
          <w:numId w:val="1"/>
        </w:numPr>
        <w:tabs>
          <w:tab w:val="clear" w:pos="1790"/>
          <w:tab w:val="num" w:pos="0"/>
        </w:tabs>
        <w:ind w:left="0" w:firstLine="0"/>
        <w:jc w:val="both"/>
        <w:rPr>
          <w:color w:val="000000" w:themeColor="text1"/>
        </w:rPr>
      </w:pPr>
      <w:r w:rsidRPr="00044164">
        <w:rPr>
          <w:color w:val="000000" w:themeColor="text1"/>
        </w:rPr>
        <w:t>konkrētus sniedzamos sabiedriskos pakalpojumus;</w:t>
      </w:r>
    </w:p>
    <w:p w14:paraId="7312BA13" w14:textId="193FA22A" w:rsidR="002B63AF" w:rsidRDefault="002B63AF" w:rsidP="00580D97">
      <w:pPr>
        <w:pStyle w:val="ListParagraph"/>
        <w:numPr>
          <w:ilvl w:val="3"/>
          <w:numId w:val="1"/>
        </w:numPr>
        <w:tabs>
          <w:tab w:val="clear" w:pos="1790"/>
          <w:tab w:val="num" w:pos="0"/>
        </w:tabs>
        <w:ind w:left="0" w:firstLine="0"/>
        <w:jc w:val="both"/>
        <w:rPr>
          <w:color w:val="000000" w:themeColor="text1"/>
        </w:rPr>
      </w:pPr>
      <w:r w:rsidRPr="002B63AF">
        <w:rPr>
          <w:color w:val="000000" w:themeColor="text1"/>
        </w:rPr>
        <w:t>prasības sabiedrisko pakalpojumu sniedzējam par nepieciešamajām investīcijām sabiedrisko pakalpojumu sniegšanas infrastruktūrā, lai nodrošinātu minētos pakalpojumus saskaņā ar katram konkrētajam pakalpojumam noteiktajām prasībām;</w:t>
      </w:r>
    </w:p>
    <w:p w14:paraId="6F282C65" w14:textId="2D59A2A3" w:rsidR="002B63AF" w:rsidRDefault="002B63AF" w:rsidP="00580D97">
      <w:pPr>
        <w:pStyle w:val="ListParagraph"/>
        <w:numPr>
          <w:ilvl w:val="3"/>
          <w:numId w:val="1"/>
        </w:numPr>
        <w:tabs>
          <w:tab w:val="clear" w:pos="1790"/>
          <w:tab w:val="num" w:pos="0"/>
        </w:tabs>
        <w:ind w:left="0" w:firstLine="0"/>
        <w:jc w:val="both"/>
        <w:rPr>
          <w:color w:val="000000" w:themeColor="text1"/>
        </w:rPr>
      </w:pPr>
      <w:r w:rsidRPr="002B63AF">
        <w:rPr>
          <w:color w:val="000000" w:themeColor="text1"/>
        </w:rPr>
        <w:t>līguma darbības laiku, kas nepārsniedz 10 gadus;</w:t>
      </w:r>
    </w:p>
    <w:p w14:paraId="226C324F" w14:textId="592A5665" w:rsidR="002B63AF" w:rsidRDefault="002B63AF" w:rsidP="00580D97">
      <w:pPr>
        <w:pStyle w:val="ListParagraph"/>
        <w:numPr>
          <w:ilvl w:val="3"/>
          <w:numId w:val="1"/>
        </w:numPr>
        <w:tabs>
          <w:tab w:val="clear" w:pos="1790"/>
          <w:tab w:val="num" w:pos="0"/>
        </w:tabs>
        <w:ind w:left="0" w:firstLine="0"/>
        <w:jc w:val="both"/>
        <w:rPr>
          <w:color w:val="000000" w:themeColor="text1"/>
        </w:rPr>
      </w:pPr>
      <w:r w:rsidRPr="002B63AF">
        <w:rPr>
          <w:color w:val="000000" w:themeColor="text1"/>
        </w:rPr>
        <w:t>sabiedrisko pakalpojumu sniegšanas teritoriju;</w:t>
      </w:r>
    </w:p>
    <w:p w14:paraId="0CCD9E49" w14:textId="4D281D58" w:rsidR="002B63AF" w:rsidRDefault="002B63AF" w:rsidP="00580D97">
      <w:pPr>
        <w:pStyle w:val="ListParagraph"/>
        <w:numPr>
          <w:ilvl w:val="3"/>
          <w:numId w:val="1"/>
        </w:numPr>
        <w:tabs>
          <w:tab w:val="clear" w:pos="1790"/>
          <w:tab w:val="num" w:pos="0"/>
        </w:tabs>
        <w:ind w:left="0" w:firstLine="0"/>
        <w:jc w:val="both"/>
        <w:rPr>
          <w:color w:val="000000" w:themeColor="text1"/>
        </w:rPr>
      </w:pPr>
      <w:r w:rsidRPr="002B63AF">
        <w:rPr>
          <w:color w:val="000000" w:themeColor="text1"/>
        </w:rPr>
        <w:t>sabiedrisko pakalpojumu sniedzējam piešķirtās ekskluzīvās vai īpašās tiesības;</w:t>
      </w:r>
    </w:p>
    <w:p w14:paraId="2637FCDD" w14:textId="2D935A30" w:rsidR="002B63AF" w:rsidRDefault="002B63AF" w:rsidP="00580D97">
      <w:pPr>
        <w:pStyle w:val="ListParagraph"/>
        <w:numPr>
          <w:ilvl w:val="3"/>
          <w:numId w:val="1"/>
        </w:numPr>
        <w:tabs>
          <w:tab w:val="clear" w:pos="1790"/>
          <w:tab w:val="num" w:pos="0"/>
        </w:tabs>
        <w:ind w:left="0" w:firstLine="0"/>
        <w:jc w:val="both"/>
        <w:rPr>
          <w:color w:val="000000" w:themeColor="text1"/>
        </w:rPr>
      </w:pPr>
      <w:r w:rsidRPr="002B63AF">
        <w:rPr>
          <w:color w:val="000000" w:themeColor="text1"/>
        </w:rPr>
        <w:t>informāciju par iespēju saņemt atlīdzības (kompensācijas) maksājumus un nosacījumus atlīdzības (kompensācijas) maksājumu aprēķināšanai, kontrolei un pārskatīšanai, kā arī atlīdzības (kompensācijas) maksājumu pārmaksas novēršanai un atmaksāšanai;</w:t>
      </w:r>
    </w:p>
    <w:p w14:paraId="23BA97BE" w14:textId="20C7748C" w:rsidR="002B63AF" w:rsidRDefault="002B63AF" w:rsidP="00580D97">
      <w:pPr>
        <w:pStyle w:val="ListParagraph"/>
        <w:numPr>
          <w:ilvl w:val="3"/>
          <w:numId w:val="1"/>
        </w:numPr>
        <w:tabs>
          <w:tab w:val="clear" w:pos="1790"/>
          <w:tab w:val="num" w:pos="0"/>
        </w:tabs>
        <w:ind w:left="0" w:firstLine="0"/>
        <w:jc w:val="both"/>
        <w:rPr>
          <w:color w:val="000000" w:themeColor="text1"/>
        </w:rPr>
      </w:pPr>
      <w:r w:rsidRPr="002B63AF">
        <w:rPr>
          <w:color w:val="000000" w:themeColor="text1"/>
        </w:rPr>
        <w:t xml:space="preserve">atsauci uz Komisijas 2011. gada 20. decembra Lēmumu Nr.2012/21/ES par Līguma par Eiropas Savienības darbību </w:t>
      </w:r>
      <w:r w:rsidR="00580D97" w:rsidRPr="00DF3EBD">
        <w:rPr>
          <w:color w:val="000000" w:themeColor="text1"/>
        </w:rPr>
        <w:t>106. panta</w:t>
      </w:r>
      <w:r w:rsidRPr="002B63AF">
        <w:rPr>
          <w:color w:val="000000" w:themeColor="text1"/>
        </w:rPr>
        <w:t xml:space="preserve"> 2. punkta piemērošanu valsts atbalstam attiecībā uz kompensāciju par sabiedriskajiem pakalpojumiem dažiem uzņēmumiem, kuriem uzticēts sniegt pakalpojumus ar vispārēju tautsaimniecisku nozīmi (turpmāk – Lēmums Nr.2012/21/ES).</w:t>
      </w:r>
    </w:p>
    <w:p w14:paraId="70B92B1C" w14:textId="06293D7C" w:rsidR="00CE7AE8" w:rsidRDefault="00B035C9" w:rsidP="00580D97">
      <w:pPr>
        <w:pStyle w:val="ListParagraph"/>
        <w:numPr>
          <w:ilvl w:val="2"/>
          <w:numId w:val="1"/>
        </w:numPr>
        <w:tabs>
          <w:tab w:val="clear" w:pos="1288"/>
          <w:tab w:val="num" w:pos="0"/>
        </w:tabs>
        <w:ind w:left="0" w:firstLine="0"/>
        <w:jc w:val="both"/>
        <w:rPr>
          <w:color w:val="000000" w:themeColor="text1"/>
        </w:rPr>
      </w:pPr>
      <w:r w:rsidRPr="00B035C9">
        <w:rPr>
          <w:color w:val="000000" w:themeColor="text1"/>
        </w:rPr>
        <w:t>Atbalstu, kas piešķirts</w:t>
      </w:r>
      <w:r w:rsidR="00020D1B">
        <w:rPr>
          <w:color w:val="000000" w:themeColor="text1"/>
        </w:rPr>
        <w:t xml:space="preserve"> </w:t>
      </w:r>
      <w:r w:rsidR="00020D1B" w:rsidRPr="000B3948">
        <w:t>&lt;</w:t>
      </w:r>
      <w:r w:rsidR="00020D1B" w:rsidRPr="00C653E4">
        <w:rPr>
          <w:color w:val="FF0000"/>
        </w:rPr>
        <w:t xml:space="preserve">Līguma/Vienošanās&gt; </w:t>
      </w:r>
      <w:r w:rsidR="00020D1B" w:rsidRPr="00C653E4">
        <w:t>vispārīgo noteikumu</w:t>
      </w:r>
      <w:r w:rsidRPr="00B035C9">
        <w:rPr>
          <w:color w:val="000000" w:themeColor="text1"/>
        </w:rPr>
        <w:t xml:space="preserve"> </w:t>
      </w:r>
      <w:r>
        <w:rPr>
          <w:color w:val="000000" w:themeColor="text1"/>
        </w:rPr>
        <w:fldChar w:fldCharType="begin"/>
      </w:r>
      <w:r>
        <w:rPr>
          <w:color w:val="000000" w:themeColor="text1"/>
        </w:rPr>
        <w:instrText xml:space="preserve"> REF _Ref503529469 \r \h </w:instrText>
      </w:r>
      <w:r>
        <w:rPr>
          <w:color w:val="000000" w:themeColor="text1"/>
        </w:rPr>
      </w:r>
      <w:r>
        <w:rPr>
          <w:color w:val="000000" w:themeColor="text1"/>
        </w:rPr>
        <w:fldChar w:fldCharType="separate"/>
      </w:r>
      <w:r w:rsidR="00D23E49">
        <w:rPr>
          <w:color w:val="000000" w:themeColor="text1"/>
        </w:rPr>
        <w:t>3.2.1</w:t>
      </w:r>
      <w:r>
        <w:rPr>
          <w:color w:val="000000" w:themeColor="text1"/>
        </w:rPr>
        <w:fldChar w:fldCharType="end"/>
      </w:r>
      <w:r>
        <w:rPr>
          <w:color w:val="000000" w:themeColor="text1"/>
        </w:rPr>
        <w:t>.apakš</w:t>
      </w:r>
      <w:r w:rsidRPr="00B035C9">
        <w:rPr>
          <w:color w:val="000000" w:themeColor="text1"/>
        </w:rPr>
        <w:t xml:space="preserve">punktā minētajiem finansējuma saņēmējiem, drīkst </w:t>
      </w:r>
      <w:proofErr w:type="spellStart"/>
      <w:r w:rsidRPr="00B035C9">
        <w:rPr>
          <w:color w:val="000000" w:themeColor="text1"/>
        </w:rPr>
        <w:t>kumulēt</w:t>
      </w:r>
      <w:proofErr w:type="spellEnd"/>
      <w:r w:rsidRPr="00B035C9">
        <w:rPr>
          <w:color w:val="000000" w:themeColor="text1"/>
        </w:rPr>
        <w:t xml:space="preserve"> ar citu valsts atbalstu, kas sniegts saskaņā ar Lēmumu Nr.</w:t>
      </w:r>
      <w:r w:rsidR="00DF3EBD" w:rsidRPr="00DF3EBD">
        <w:rPr>
          <w:color w:val="000000" w:themeColor="text1"/>
        </w:rPr>
        <w:t>2012/21/ES</w:t>
      </w:r>
      <w:r w:rsidRPr="00B035C9">
        <w:rPr>
          <w:color w:val="000000" w:themeColor="text1"/>
        </w:rPr>
        <w:t xml:space="preserve"> citas atbalsta programmas vai individuālā atbalsta projekta ietvaros par vienām un tām pašām attiecināmajām izmaksām, ja pēc atbalstu apvienošanas atbalsta vienībai vai izmaksu pozīcijai attiecīgā maksimālā atbalsta intensitāte nepārsniedz 100 %.</w:t>
      </w:r>
      <w:r w:rsidR="00952E01" w:rsidRPr="00952E01">
        <w:rPr>
          <w:b/>
          <w:color w:val="FF0000"/>
        </w:rPr>
        <w:t>]</w:t>
      </w:r>
    </w:p>
    <w:p w14:paraId="0B0F9593" w14:textId="77777777" w:rsidR="0018385B" w:rsidRPr="00DF3EBD" w:rsidRDefault="0018385B" w:rsidP="00DF3EBD">
      <w:pPr>
        <w:pStyle w:val="ListParagraph"/>
        <w:ind w:left="0"/>
        <w:jc w:val="both"/>
        <w:rPr>
          <w:color w:val="000000" w:themeColor="text1"/>
        </w:rPr>
      </w:pPr>
    </w:p>
    <w:p w14:paraId="75D7904F" w14:textId="6FE9D61B" w:rsidR="00222AA0" w:rsidRPr="00DF3EBD" w:rsidRDefault="0018385B" w:rsidP="00631637">
      <w:pPr>
        <w:pStyle w:val="ListParagraph"/>
        <w:numPr>
          <w:ilvl w:val="1"/>
          <w:numId w:val="1"/>
        </w:numPr>
        <w:tabs>
          <w:tab w:val="clear" w:pos="862"/>
        </w:tabs>
        <w:ind w:left="0" w:firstLine="0"/>
        <w:jc w:val="both"/>
        <w:rPr>
          <w:color w:val="000000" w:themeColor="text1"/>
        </w:rPr>
      </w:pPr>
      <w:r w:rsidRPr="00DF3EBD">
        <w:rPr>
          <w:b/>
          <w:bCs/>
          <w:color w:val="FF0000"/>
          <w:highlight w:val="yellow"/>
        </w:rPr>
        <w:t>[</w:t>
      </w:r>
      <w:r w:rsidR="006136CF" w:rsidRPr="00DF3EBD">
        <w:rPr>
          <w:b/>
          <w:bCs/>
          <w:color w:val="000000" w:themeColor="text1"/>
          <w:highlight w:val="yellow"/>
        </w:rPr>
        <w:t>Atbalsta piešķiršanas nosacījumi sporta infrastruktūras jomā:</w:t>
      </w:r>
    </w:p>
    <w:p w14:paraId="0363C29E" w14:textId="1DAFBE7E" w:rsidR="006136CF" w:rsidRDefault="002D78FA" w:rsidP="00DF3EBD">
      <w:pPr>
        <w:pStyle w:val="ListParagraph"/>
        <w:numPr>
          <w:ilvl w:val="2"/>
          <w:numId w:val="1"/>
        </w:numPr>
        <w:tabs>
          <w:tab w:val="clear" w:pos="1288"/>
          <w:tab w:val="num" w:pos="0"/>
        </w:tabs>
        <w:ind w:left="0" w:firstLine="0"/>
        <w:jc w:val="both"/>
        <w:rPr>
          <w:color w:val="000000" w:themeColor="text1"/>
        </w:rPr>
      </w:pPr>
      <w:r w:rsidRPr="002D78FA">
        <w:rPr>
          <w:color w:val="000000" w:themeColor="text1"/>
        </w:rPr>
        <w:t xml:space="preserve">Atbalstu </w:t>
      </w:r>
      <w:r>
        <w:rPr>
          <w:color w:val="000000" w:themeColor="text1"/>
        </w:rPr>
        <w:t>SAM MK</w:t>
      </w:r>
      <w:r w:rsidRPr="002D78FA">
        <w:rPr>
          <w:color w:val="000000" w:themeColor="text1"/>
        </w:rPr>
        <w:t xml:space="preserve"> noteikumu </w:t>
      </w:r>
      <w:r w:rsidR="00DF3EBD" w:rsidRPr="00C315D9">
        <w:rPr>
          <w:color w:val="000000" w:themeColor="text1"/>
        </w:rPr>
        <w:t>1. pielikuma</w:t>
      </w:r>
      <w:r w:rsidRPr="002D78FA">
        <w:rPr>
          <w:color w:val="000000" w:themeColor="text1"/>
        </w:rPr>
        <w:t xml:space="preserve"> 5. punktā minētajiem finansējuma saņēmējiem, kas kvalificējas kā valsts atbalsts komercdarbībai, piešķir, ievērojot šādus nosacījumus:</w:t>
      </w:r>
    </w:p>
    <w:p w14:paraId="27C076DA" w14:textId="6627BFBF" w:rsidR="002D78FA" w:rsidRDefault="002D78FA" w:rsidP="00DF3EBD">
      <w:pPr>
        <w:pStyle w:val="ListParagraph"/>
        <w:numPr>
          <w:ilvl w:val="3"/>
          <w:numId w:val="1"/>
        </w:numPr>
        <w:tabs>
          <w:tab w:val="clear" w:pos="1790"/>
          <w:tab w:val="num" w:pos="0"/>
        </w:tabs>
        <w:ind w:left="0" w:firstLine="0"/>
        <w:jc w:val="both"/>
        <w:rPr>
          <w:color w:val="000000" w:themeColor="text1"/>
        </w:rPr>
      </w:pPr>
      <w:r w:rsidRPr="002D78FA">
        <w:rPr>
          <w:color w:val="000000" w:themeColor="text1"/>
        </w:rPr>
        <w:t xml:space="preserve">atbalstu </w:t>
      </w:r>
      <w:r>
        <w:rPr>
          <w:color w:val="000000" w:themeColor="text1"/>
        </w:rPr>
        <w:t>SAM MK</w:t>
      </w:r>
      <w:r w:rsidRPr="002D78FA">
        <w:rPr>
          <w:color w:val="000000" w:themeColor="text1"/>
        </w:rPr>
        <w:t xml:space="preserve"> noteikumu 22.1. apakšpunktā paredzētajām izmaksām, ja tās radušās pēc projekta iesnieguma iesniegšanas sadarbības iestādē, un </w:t>
      </w:r>
      <w:r>
        <w:rPr>
          <w:color w:val="000000" w:themeColor="text1"/>
        </w:rPr>
        <w:t xml:space="preserve">SAM MK noteikumu </w:t>
      </w:r>
      <w:r w:rsidRPr="002D78FA">
        <w:rPr>
          <w:color w:val="000000" w:themeColor="text1"/>
        </w:rPr>
        <w:t>22.2., 22.4., 22.5., 22.6., 22.7., 22.8. un 22.9. apakšpunktā paredzētajām izmaksām sniedz saskaņā ar Komisijas regul</w:t>
      </w:r>
      <w:r w:rsidR="00AF7C5A">
        <w:rPr>
          <w:color w:val="000000" w:themeColor="text1"/>
        </w:rPr>
        <w:t>as</w:t>
      </w:r>
      <w:r w:rsidRPr="002D78FA">
        <w:rPr>
          <w:color w:val="000000" w:themeColor="text1"/>
        </w:rPr>
        <w:t xml:space="preserve"> </w:t>
      </w:r>
      <w:r w:rsidR="001257C2" w:rsidRPr="001257C2">
        <w:rPr>
          <w:color w:val="000000" w:themeColor="text1"/>
        </w:rPr>
        <w:t>Nr.651/2014</w:t>
      </w:r>
      <w:r w:rsidR="001257C2" w:rsidRPr="001257C2">
        <w:rPr>
          <w:color w:val="000000" w:themeColor="text1"/>
          <w:vertAlign w:val="superscript"/>
        </w:rPr>
        <w:footnoteReference w:id="11"/>
      </w:r>
      <w:r w:rsidR="001257C2">
        <w:rPr>
          <w:color w:val="000000" w:themeColor="text1"/>
        </w:rPr>
        <w:t xml:space="preserve"> </w:t>
      </w:r>
      <w:r w:rsidRPr="002D78FA">
        <w:rPr>
          <w:color w:val="000000" w:themeColor="text1"/>
        </w:rPr>
        <w:t>55. pantu;</w:t>
      </w:r>
    </w:p>
    <w:p w14:paraId="41C87172" w14:textId="6ACFC3C1" w:rsidR="001257C2" w:rsidRDefault="001257C2" w:rsidP="00DF3EBD">
      <w:pPr>
        <w:pStyle w:val="ListParagraph"/>
        <w:numPr>
          <w:ilvl w:val="3"/>
          <w:numId w:val="1"/>
        </w:numPr>
        <w:tabs>
          <w:tab w:val="clear" w:pos="1790"/>
          <w:tab w:val="num" w:pos="0"/>
        </w:tabs>
        <w:ind w:left="0" w:firstLine="0"/>
        <w:jc w:val="both"/>
        <w:rPr>
          <w:color w:val="000000" w:themeColor="text1"/>
        </w:rPr>
      </w:pPr>
      <w:proofErr w:type="spellStart"/>
      <w:r w:rsidRPr="001257C2">
        <w:rPr>
          <w:i/>
          <w:iCs/>
          <w:color w:val="000000" w:themeColor="text1"/>
        </w:rPr>
        <w:t>de</w:t>
      </w:r>
      <w:proofErr w:type="spellEnd"/>
      <w:r w:rsidRPr="001257C2">
        <w:rPr>
          <w:i/>
          <w:iCs/>
          <w:color w:val="000000" w:themeColor="text1"/>
        </w:rPr>
        <w:t xml:space="preserve"> </w:t>
      </w:r>
      <w:proofErr w:type="spellStart"/>
      <w:r w:rsidRPr="001257C2">
        <w:rPr>
          <w:i/>
          <w:iCs/>
          <w:color w:val="000000" w:themeColor="text1"/>
        </w:rPr>
        <w:t>minimis</w:t>
      </w:r>
      <w:proofErr w:type="spellEnd"/>
      <w:r w:rsidRPr="001257C2">
        <w:rPr>
          <w:color w:val="000000" w:themeColor="text1"/>
        </w:rPr>
        <w:t xml:space="preserve"> atbalstu, ko projekta iesniedzējam piešķir </w:t>
      </w:r>
      <w:r>
        <w:rPr>
          <w:color w:val="000000" w:themeColor="text1"/>
        </w:rPr>
        <w:t>SAM MK</w:t>
      </w:r>
      <w:r w:rsidRPr="001257C2">
        <w:rPr>
          <w:color w:val="000000" w:themeColor="text1"/>
        </w:rPr>
        <w:t xml:space="preserve"> noteikumu </w:t>
      </w:r>
      <w:r w:rsidR="00C315D9" w:rsidRPr="007A2DF6">
        <w:rPr>
          <w:color w:val="000000" w:themeColor="text1"/>
        </w:rPr>
        <w:t>22.1</w:t>
      </w:r>
      <w:r w:rsidRPr="001257C2">
        <w:rPr>
          <w:color w:val="000000" w:themeColor="text1"/>
        </w:rPr>
        <w:t xml:space="preserve">. apakšpunktā paredzētajām projekta pamatojošās dokumentācijas sagatavošanas izmaksām, ja tās radušās pirms projekta iesnieguma iesniegšanas sadarbības iestādē, </w:t>
      </w:r>
      <w:r>
        <w:rPr>
          <w:color w:val="000000" w:themeColor="text1"/>
        </w:rPr>
        <w:t xml:space="preserve">SAM MK noteikumu </w:t>
      </w:r>
      <w:r w:rsidR="00C315D9" w:rsidRPr="007A2DF6">
        <w:rPr>
          <w:color w:val="000000" w:themeColor="text1"/>
        </w:rPr>
        <w:t>22.3</w:t>
      </w:r>
      <w:r w:rsidRPr="001257C2">
        <w:rPr>
          <w:color w:val="000000" w:themeColor="text1"/>
        </w:rPr>
        <w:t xml:space="preserve">. apakšpunktā </w:t>
      </w:r>
      <w:r w:rsidRPr="001257C2">
        <w:rPr>
          <w:color w:val="000000" w:themeColor="text1"/>
        </w:rPr>
        <w:lastRenderedPageBreak/>
        <w:t xml:space="preserve">paredzētajām projekta vadības personāla atlīdzības izmaksām un </w:t>
      </w:r>
      <w:r>
        <w:rPr>
          <w:color w:val="000000" w:themeColor="text1"/>
        </w:rPr>
        <w:t xml:space="preserve">SAM MK noteikumu </w:t>
      </w:r>
      <w:r w:rsidR="00C315D9" w:rsidRPr="007A2DF6">
        <w:rPr>
          <w:color w:val="000000" w:themeColor="text1"/>
        </w:rPr>
        <w:t>22.10</w:t>
      </w:r>
      <w:r w:rsidRPr="001257C2">
        <w:rPr>
          <w:color w:val="000000" w:themeColor="text1"/>
        </w:rPr>
        <w:t>. apakšpunktā paredzētajām publicitātes pasākumu izmaksām, sniedz saskaņā ar Komisijas Regulu Nr. 1407/2013</w:t>
      </w:r>
      <w:r>
        <w:rPr>
          <w:color w:val="000000" w:themeColor="text1"/>
        </w:rPr>
        <w:fldChar w:fldCharType="begin"/>
      </w:r>
      <w:r>
        <w:rPr>
          <w:color w:val="000000" w:themeColor="text1"/>
        </w:rPr>
        <w:instrText xml:space="preserve"> NOTEREF _Ref424906444 \f \h </w:instrText>
      </w:r>
      <w:r>
        <w:rPr>
          <w:color w:val="000000" w:themeColor="text1"/>
        </w:rPr>
      </w:r>
      <w:r>
        <w:rPr>
          <w:color w:val="000000" w:themeColor="text1"/>
        </w:rPr>
        <w:fldChar w:fldCharType="separate"/>
      </w:r>
      <w:r w:rsidR="00D23E49" w:rsidRPr="007A2DF6">
        <w:rPr>
          <w:rStyle w:val="FootnoteReference"/>
        </w:rPr>
        <w:t>2</w:t>
      </w:r>
      <w:r>
        <w:rPr>
          <w:color w:val="000000" w:themeColor="text1"/>
        </w:rPr>
        <w:fldChar w:fldCharType="end"/>
      </w:r>
      <w:r w:rsidRPr="001257C2">
        <w:rPr>
          <w:color w:val="000000" w:themeColor="text1"/>
        </w:rPr>
        <w:t>.</w:t>
      </w:r>
    </w:p>
    <w:p w14:paraId="6764F965" w14:textId="3F95B9F3" w:rsidR="002D78FA" w:rsidRDefault="00D56AB0" w:rsidP="00DF3EBD">
      <w:pPr>
        <w:pStyle w:val="ListParagraph"/>
        <w:numPr>
          <w:ilvl w:val="2"/>
          <w:numId w:val="1"/>
        </w:numPr>
        <w:tabs>
          <w:tab w:val="clear" w:pos="1288"/>
          <w:tab w:val="num" w:pos="0"/>
        </w:tabs>
        <w:ind w:left="0" w:firstLine="0"/>
        <w:jc w:val="both"/>
        <w:rPr>
          <w:color w:val="000000" w:themeColor="text1"/>
        </w:rPr>
      </w:pPr>
      <w:r w:rsidRPr="00D56AB0">
        <w:rPr>
          <w:color w:val="000000" w:themeColor="text1"/>
        </w:rPr>
        <w:t xml:space="preserve">Atbalsts </w:t>
      </w:r>
      <w:r>
        <w:rPr>
          <w:color w:val="000000" w:themeColor="text1"/>
        </w:rPr>
        <w:t>SAM MK</w:t>
      </w:r>
      <w:r w:rsidRPr="00D56AB0">
        <w:rPr>
          <w:color w:val="000000" w:themeColor="text1"/>
        </w:rPr>
        <w:t xml:space="preserve"> noteikumu </w:t>
      </w:r>
      <w:r w:rsidR="00C315D9" w:rsidRPr="007A2DF6">
        <w:rPr>
          <w:color w:val="000000" w:themeColor="text1"/>
        </w:rPr>
        <w:t>1. pielikuma</w:t>
      </w:r>
      <w:r w:rsidRPr="00D56AB0">
        <w:rPr>
          <w:color w:val="000000" w:themeColor="text1"/>
        </w:rPr>
        <w:t xml:space="preserve"> 5. punktā minētajiem finansējuma saņēmējiem, kas nekvalificējas kā valsts atbalsts komercdarbībai, nepārsniedz 100 % no projekta attiecināmajām izmaksām.</w:t>
      </w:r>
    </w:p>
    <w:p w14:paraId="0D4D01FB" w14:textId="1CBDFEC5" w:rsidR="009B780F" w:rsidRDefault="009B780F" w:rsidP="00DF3EBD">
      <w:pPr>
        <w:pStyle w:val="ListParagraph"/>
        <w:numPr>
          <w:ilvl w:val="2"/>
          <w:numId w:val="1"/>
        </w:numPr>
        <w:tabs>
          <w:tab w:val="clear" w:pos="1288"/>
          <w:tab w:val="num" w:pos="0"/>
        </w:tabs>
        <w:ind w:left="0" w:firstLine="0"/>
        <w:jc w:val="both"/>
        <w:rPr>
          <w:color w:val="000000" w:themeColor="text1"/>
        </w:rPr>
      </w:pPr>
      <w:r w:rsidRPr="009B780F">
        <w:rPr>
          <w:color w:val="000000" w:themeColor="text1"/>
        </w:rPr>
        <w:t>Finansējumu piešķir saskaņā ar Komisijas regulu Nr. </w:t>
      </w:r>
      <w:r w:rsidR="00C315D9" w:rsidRPr="007A2DF6">
        <w:rPr>
          <w:color w:val="000000" w:themeColor="text1"/>
        </w:rPr>
        <w:t>651/2014</w:t>
      </w:r>
      <w:r w:rsidRPr="009B780F">
        <w:rPr>
          <w:color w:val="000000" w:themeColor="text1"/>
        </w:rPr>
        <w:t xml:space="preserve">, ja atbalstāmā darbība atbilst vienam vai vairākiem Komisijas regulas Nr.  </w:t>
      </w:r>
      <w:r w:rsidR="00C315D9" w:rsidRPr="007A2DF6">
        <w:rPr>
          <w:color w:val="000000" w:themeColor="text1"/>
        </w:rPr>
        <w:t>651/2014</w:t>
      </w:r>
      <w:r w:rsidRPr="009B780F">
        <w:rPr>
          <w:color w:val="000000" w:themeColor="text1"/>
        </w:rPr>
        <w:t xml:space="preserve"> 55. panta 1. punktā norādītajiem mērķiem un darbībām un ievēroti Komisijas regulas Nr.  </w:t>
      </w:r>
      <w:r w:rsidR="00C315D9" w:rsidRPr="007A2DF6">
        <w:rPr>
          <w:color w:val="000000" w:themeColor="text1"/>
        </w:rPr>
        <w:t>651/2014</w:t>
      </w:r>
      <w:r w:rsidRPr="009B780F">
        <w:rPr>
          <w:color w:val="000000" w:themeColor="text1"/>
        </w:rPr>
        <w:t xml:space="preserve"> 1. panta 2. punkta "c" un "d" apakšpunktā, 1. panta 3. punktā, 1. panta 4. punkta "a" un "c" apakšpunktā, 1. panta 5. punktā, 2. panta 18. punktā, 4. panta 1. punkta "</w:t>
      </w:r>
      <w:proofErr w:type="spellStart"/>
      <w:r w:rsidRPr="009B780F">
        <w:rPr>
          <w:color w:val="000000" w:themeColor="text1"/>
        </w:rPr>
        <w:t>bb</w:t>
      </w:r>
      <w:proofErr w:type="spellEnd"/>
      <w:r w:rsidRPr="009B780F">
        <w:rPr>
          <w:color w:val="000000" w:themeColor="text1"/>
        </w:rPr>
        <w:t>" apakšpunktā, 4. panta 2. punktā un 5. pantā minētie nosacījumi.</w:t>
      </w:r>
    </w:p>
    <w:p w14:paraId="4BC58F65" w14:textId="28C6A629" w:rsidR="00210168" w:rsidRDefault="00210168" w:rsidP="00DF3EBD">
      <w:pPr>
        <w:pStyle w:val="ListParagraph"/>
        <w:numPr>
          <w:ilvl w:val="2"/>
          <w:numId w:val="1"/>
        </w:numPr>
        <w:tabs>
          <w:tab w:val="clear" w:pos="1288"/>
          <w:tab w:val="num" w:pos="0"/>
        </w:tabs>
        <w:ind w:left="0" w:firstLine="0"/>
        <w:jc w:val="both"/>
        <w:rPr>
          <w:color w:val="000000" w:themeColor="text1"/>
        </w:rPr>
      </w:pPr>
      <w:r w:rsidRPr="00210168">
        <w:rPr>
          <w:color w:val="000000" w:themeColor="text1"/>
        </w:rPr>
        <w:t>Atbalsts netiek sniegts atpūtas parku vai viesnīcu infrastruktūras izveidei.</w:t>
      </w:r>
    </w:p>
    <w:p w14:paraId="49215BC7" w14:textId="0D88A126" w:rsidR="00210168" w:rsidRDefault="00210168" w:rsidP="00DF3EBD">
      <w:pPr>
        <w:pStyle w:val="ListParagraph"/>
        <w:numPr>
          <w:ilvl w:val="2"/>
          <w:numId w:val="1"/>
        </w:numPr>
        <w:tabs>
          <w:tab w:val="clear" w:pos="1288"/>
          <w:tab w:val="num" w:pos="0"/>
        </w:tabs>
        <w:ind w:left="0" w:firstLine="0"/>
        <w:jc w:val="both"/>
        <w:rPr>
          <w:color w:val="000000" w:themeColor="text1"/>
        </w:rPr>
      </w:pPr>
      <w:r w:rsidRPr="00210168">
        <w:rPr>
          <w:color w:val="000000" w:themeColor="text1"/>
        </w:rPr>
        <w:t xml:space="preserve">Finansējuma saņēmējs, lietojot sporta infrastruktūru, ievēro Komisijas regulas Nr. </w:t>
      </w:r>
      <w:r w:rsidR="007D46C2" w:rsidRPr="007D46C2">
        <w:rPr>
          <w:color w:val="000000" w:themeColor="text1"/>
        </w:rPr>
        <w:t>651/2014</w:t>
      </w:r>
      <w:r w:rsidRPr="00210168">
        <w:rPr>
          <w:color w:val="000000" w:themeColor="text1"/>
        </w:rPr>
        <w:t xml:space="preserve"> 55. panta 2., 4., 5. un 6. punkta nosacījumus.</w:t>
      </w:r>
    </w:p>
    <w:p w14:paraId="4DEB09C3" w14:textId="0BFA3D75" w:rsidR="00210168" w:rsidRDefault="00210168" w:rsidP="00DF3EBD">
      <w:pPr>
        <w:pStyle w:val="ListParagraph"/>
        <w:numPr>
          <w:ilvl w:val="2"/>
          <w:numId w:val="1"/>
        </w:numPr>
        <w:tabs>
          <w:tab w:val="clear" w:pos="1288"/>
          <w:tab w:val="num" w:pos="0"/>
        </w:tabs>
        <w:ind w:left="0" w:firstLine="0"/>
        <w:jc w:val="both"/>
        <w:rPr>
          <w:color w:val="000000" w:themeColor="text1"/>
        </w:rPr>
      </w:pPr>
      <w:r w:rsidRPr="00210168">
        <w:rPr>
          <w:color w:val="000000" w:themeColor="text1"/>
        </w:rPr>
        <w:t>Valsts kapitālsabiedrība var saņemt atbalstu ieguldījumiem no publiskā finansējuma, ievērojot vienu no šiem nosacījumiem:</w:t>
      </w:r>
    </w:p>
    <w:p w14:paraId="0E513C40" w14:textId="4D9AF769" w:rsidR="00210168" w:rsidRDefault="00210168" w:rsidP="00DF3EBD">
      <w:pPr>
        <w:pStyle w:val="ListParagraph"/>
        <w:numPr>
          <w:ilvl w:val="3"/>
          <w:numId w:val="1"/>
        </w:numPr>
        <w:tabs>
          <w:tab w:val="clear" w:pos="1790"/>
          <w:tab w:val="num" w:pos="0"/>
        </w:tabs>
        <w:ind w:left="0" w:firstLine="0"/>
        <w:jc w:val="both"/>
        <w:rPr>
          <w:color w:val="000000" w:themeColor="text1"/>
        </w:rPr>
      </w:pPr>
      <w:bookmarkStart w:id="81" w:name="_Ref503531600"/>
      <w:r w:rsidRPr="00210168">
        <w:rPr>
          <w:color w:val="000000" w:themeColor="text1"/>
        </w:rPr>
        <w:t xml:space="preserve">ja </w:t>
      </w:r>
      <w:r w:rsidR="00111BC8">
        <w:rPr>
          <w:color w:val="000000" w:themeColor="text1"/>
        </w:rPr>
        <w:t>Finansējuma saņēmējs</w:t>
      </w:r>
      <w:r w:rsidRPr="00210168">
        <w:rPr>
          <w:color w:val="000000" w:themeColor="text1"/>
        </w:rPr>
        <w:t xml:space="preserve"> veic saimniecisko darbību un atbalsta sniegšana tam pasākuma ietvaros ir kvalificējama kā valsts atbalsts komercdarbībai, publiskais finansējums nepārsniedz summu, kas vajadzīga pamatdarbības zaudējumu segšanai un samērīgai peļņai attiecīgajā laikposmā. Finansējuma saņēmējs samērīgu peļņu nosaka iepriekš saskaņā ar savām prognozēm vai izmanto atgūšanas mehānismu;</w:t>
      </w:r>
      <w:bookmarkEnd w:id="81"/>
    </w:p>
    <w:p w14:paraId="172A0E1D" w14:textId="7E36086A" w:rsidR="00210168" w:rsidRDefault="00210168" w:rsidP="00DF3EBD">
      <w:pPr>
        <w:pStyle w:val="ListParagraph"/>
        <w:numPr>
          <w:ilvl w:val="3"/>
          <w:numId w:val="1"/>
        </w:numPr>
        <w:tabs>
          <w:tab w:val="clear" w:pos="1790"/>
          <w:tab w:val="num" w:pos="0"/>
        </w:tabs>
        <w:ind w:left="0" w:firstLine="0"/>
        <w:jc w:val="both"/>
        <w:rPr>
          <w:color w:val="000000" w:themeColor="text1"/>
        </w:rPr>
      </w:pPr>
      <w:bookmarkStart w:id="82" w:name="_Ref503531686"/>
      <w:r w:rsidRPr="00210168">
        <w:rPr>
          <w:color w:val="000000" w:themeColor="text1"/>
        </w:rPr>
        <w:t xml:space="preserve">ja </w:t>
      </w:r>
      <w:r w:rsidR="00111BC8">
        <w:rPr>
          <w:color w:val="000000" w:themeColor="text1"/>
        </w:rPr>
        <w:t>Finansējuma saņēmējs</w:t>
      </w:r>
      <w:r w:rsidRPr="00210168">
        <w:rPr>
          <w:color w:val="000000" w:themeColor="text1"/>
        </w:rPr>
        <w:t xml:space="preserve"> veic saimniecisko darbību un atbalsta sniegšana tam pasākuma ietvaros ir kvalificējama kā valsts atbalsts komercdarbībai, un ja atbalsts nepārsniedz 2 miljonus </w:t>
      </w:r>
      <w:proofErr w:type="spellStart"/>
      <w:r w:rsidRPr="00210168">
        <w:rPr>
          <w:i/>
          <w:iCs/>
          <w:color w:val="000000" w:themeColor="text1"/>
        </w:rPr>
        <w:t>euro</w:t>
      </w:r>
      <w:proofErr w:type="spellEnd"/>
      <w:r w:rsidRPr="00210168">
        <w:rPr>
          <w:color w:val="000000" w:themeColor="text1"/>
        </w:rPr>
        <w:t>, publiskais finansējums nepārsniedz 80 % no attiecināmajām izmaksām.</w:t>
      </w:r>
      <w:bookmarkEnd w:id="82"/>
    </w:p>
    <w:p w14:paraId="1D24CF54" w14:textId="418C6201" w:rsidR="00210168" w:rsidRDefault="00111BC8" w:rsidP="00DF3EBD">
      <w:pPr>
        <w:pStyle w:val="ListParagraph"/>
        <w:numPr>
          <w:ilvl w:val="2"/>
          <w:numId w:val="1"/>
        </w:numPr>
        <w:tabs>
          <w:tab w:val="clear" w:pos="1288"/>
          <w:tab w:val="num" w:pos="0"/>
        </w:tabs>
        <w:ind w:left="0" w:firstLine="0"/>
        <w:jc w:val="both"/>
        <w:rPr>
          <w:color w:val="000000" w:themeColor="text1"/>
        </w:rPr>
      </w:pPr>
      <w:r>
        <w:rPr>
          <w:color w:val="000000" w:themeColor="text1"/>
        </w:rPr>
        <w:t>Finansējuma saņēmējs</w:t>
      </w:r>
      <w:r w:rsidR="00210168" w:rsidRPr="00210168">
        <w:rPr>
          <w:color w:val="000000" w:themeColor="text1"/>
        </w:rPr>
        <w:t xml:space="preserve"> nodrošina projekta līdzfinansējumu, ja:</w:t>
      </w:r>
    </w:p>
    <w:p w14:paraId="38E6B58D" w14:textId="1549BB1C" w:rsidR="00210168" w:rsidRDefault="00111BC8" w:rsidP="00DF3EBD">
      <w:pPr>
        <w:pStyle w:val="ListParagraph"/>
        <w:numPr>
          <w:ilvl w:val="3"/>
          <w:numId w:val="1"/>
        </w:numPr>
        <w:tabs>
          <w:tab w:val="clear" w:pos="1790"/>
        </w:tabs>
        <w:ind w:left="0" w:firstLine="0"/>
        <w:jc w:val="both"/>
        <w:rPr>
          <w:color w:val="000000" w:themeColor="text1"/>
        </w:rPr>
      </w:pPr>
      <w:r>
        <w:rPr>
          <w:color w:val="000000" w:themeColor="text1"/>
        </w:rPr>
        <w:t>Finansējuma saņēmējs</w:t>
      </w:r>
      <w:r w:rsidR="00210168" w:rsidRPr="00210168">
        <w:rPr>
          <w:color w:val="000000" w:themeColor="text1"/>
        </w:rPr>
        <w:t xml:space="preserve"> neveic saimniecisko darbību un atbalsta sniegšana tam specifiskā atbalsta ietvaros nav kvalificējama kā valsts atbalsts komercdarbībai, </w:t>
      </w:r>
      <w:r>
        <w:rPr>
          <w:color w:val="000000" w:themeColor="text1"/>
        </w:rPr>
        <w:t>Finansējuma saņēmēja</w:t>
      </w:r>
      <w:r w:rsidR="00210168" w:rsidRPr="00210168">
        <w:rPr>
          <w:color w:val="000000" w:themeColor="text1"/>
        </w:rPr>
        <w:t xml:space="preserve"> līdzfinansējums nav mazāks par 15 % no projekta kopējām attiecināmajām izmaksām, ieskaitot valsts budžeta dotāciju atbilstoši normatīvajiem aktiem par valsts budžeta dotācijas piešķiršanu pašvaldībām Eiropas Savienības struktūrfondu un Kohēzijas fonda 2014.–2020. gada plānošanas periodā līdzfinansēto projektu īstenošanai;</w:t>
      </w:r>
    </w:p>
    <w:p w14:paraId="2C718E6F" w14:textId="03839694" w:rsidR="00210168" w:rsidRDefault="00111BC8" w:rsidP="00DF3EBD">
      <w:pPr>
        <w:pStyle w:val="ListParagraph"/>
        <w:numPr>
          <w:ilvl w:val="3"/>
          <w:numId w:val="1"/>
        </w:numPr>
        <w:tabs>
          <w:tab w:val="clear" w:pos="1790"/>
        </w:tabs>
        <w:ind w:left="0" w:firstLine="0"/>
        <w:jc w:val="both"/>
        <w:rPr>
          <w:color w:val="000000" w:themeColor="text1"/>
        </w:rPr>
      </w:pPr>
      <w:r>
        <w:rPr>
          <w:color w:val="000000" w:themeColor="text1"/>
        </w:rPr>
        <w:t>Finansējuma saņēmējs</w:t>
      </w:r>
      <w:r w:rsidR="00210168" w:rsidRPr="00210168">
        <w:rPr>
          <w:color w:val="000000" w:themeColor="text1"/>
        </w:rPr>
        <w:t xml:space="preserve"> veic saimniecisko darbību un atbalsta sniegšana tam specifiskā atbalsta ietvaros ir kvalificējama kā valsts atbalsts komercdarbībai, </w:t>
      </w:r>
      <w:r>
        <w:rPr>
          <w:color w:val="000000" w:themeColor="text1"/>
        </w:rPr>
        <w:t>Finansējuma saņēmēja</w:t>
      </w:r>
      <w:r w:rsidR="00210168" w:rsidRPr="00210168">
        <w:rPr>
          <w:color w:val="000000" w:themeColor="text1"/>
        </w:rPr>
        <w:t xml:space="preserve"> privātā līdzfinansējuma apmēru nosaka, ņemot vērā, ka publiskais finansējums nepārsniedz</w:t>
      </w:r>
      <w:r>
        <w:rPr>
          <w:color w:val="000000" w:themeColor="text1"/>
        </w:rPr>
        <w:t xml:space="preserve"> </w:t>
      </w:r>
      <w:r w:rsidRPr="000B3948">
        <w:t>&lt;</w:t>
      </w:r>
      <w:r w:rsidRPr="00C653E4">
        <w:rPr>
          <w:color w:val="FF0000"/>
        </w:rPr>
        <w:t xml:space="preserve">Līguma/Vienošanās&gt; </w:t>
      </w:r>
      <w:r w:rsidRPr="00C653E4">
        <w:t>vispārīgo noteikumu</w:t>
      </w:r>
      <w:r w:rsidR="003D6C49">
        <w:rPr>
          <w:color w:val="000000" w:themeColor="text1"/>
        </w:rPr>
        <w:t xml:space="preserve"> </w:t>
      </w:r>
      <w:r w:rsidR="003D6C49">
        <w:rPr>
          <w:color w:val="000000" w:themeColor="text1"/>
        </w:rPr>
        <w:fldChar w:fldCharType="begin"/>
      </w:r>
      <w:r w:rsidR="003D6C49">
        <w:rPr>
          <w:color w:val="000000" w:themeColor="text1"/>
        </w:rPr>
        <w:instrText xml:space="preserve"> REF _Ref503531600 \r \h </w:instrText>
      </w:r>
      <w:r w:rsidR="003D6C49">
        <w:rPr>
          <w:color w:val="000000" w:themeColor="text1"/>
        </w:rPr>
      </w:r>
      <w:r w:rsidR="003D6C49">
        <w:rPr>
          <w:color w:val="000000" w:themeColor="text1"/>
        </w:rPr>
        <w:fldChar w:fldCharType="separate"/>
      </w:r>
      <w:r w:rsidR="00D23E49">
        <w:rPr>
          <w:color w:val="000000" w:themeColor="text1"/>
        </w:rPr>
        <w:t>3.3.6.1</w:t>
      </w:r>
      <w:r w:rsidR="003D6C49">
        <w:rPr>
          <w:color w:val="000000" w:themeColor="text1"/>
        </w:rPr>
        <w:fldChar w:fldCharType="end"/>
      </w:r>
      <w:r w:rsidR="00210168">
        <w:rPr>
          <w:color w:val="000000" w:themeColor="text1"/>
        </w:rPr>
        <w:t xml:space="preserve">. </w:t>
      </w:r>
      <w:r w:rsidR="00210168" w:rsidRPr="00210168">
        <w:rPr>
          <w:color w:val="000000" w:themeColor="text1"/>
        </w:rPr>
        <w:t>vai</w:t>
      </w:r>
      <w:r w:rsidR="00210168">
        <w:rPr>
          <w:color w:val="000000" w:themeColor="text1"/>
        </w:rPr>
        <w:t xml:space="preserve"> </w:t>
      </w:r>
      <w:r w:rsidR="003D6C49">
        <w:rPr>
          <w:color w:val="000000" w:themeColor="text1"/>
        </w:rPr>
        <w:fldChar w:fldCharType="begin"/>
      </w:r>
      <w:r w:rsidR="003D6C49">
        <w:rPr>
          <w:color w:val="000000" w:themeColor="text1"/>
        </w:rPr>
        <w:instrText xml:space="preserve"> REF _Ref503531686 \r \h </w:instrText>
      </w:r>
      <w:r w:rsidR="003D6C49">
        <w:rPr>
          <w:color w:val="000000" w:themeColor="text1"/>
        </w:rPr>
      </w:r>
      <w:r w:rsidR="003D6C49">
        <w:rPr>
          <w:color w:val="000000" w:themeColor="text1"/>
        </w:rPr>
        <w:fldChar w:fldCharType="separate"/>
      </w:r>
      <w:r w:rsidR="00D23E49">
        <w:rPr>
          <w:color w:val="000000" w:themeColor="text1"/>
        </w:rPr>
        <w:t>3.3.6.2</w:t>
      </w:r>
      <w:r w:rsidR="003D6C49">
        <w:rPr>
          <w:color w:val="000000" w:themeColor="text1"/>
        </w:rPr>
        <w:fldChar w:fldCharType="end"/>
      </w:r>
      <w:r w:rsidR="00210168" w:rsidRPr="00210168">
        <w:rPr>
          <w:color w:val="000000" w:themeColor="text1"/>
        </w:rPr>
        <w:t>. apakšpunktā minēto maksimālo atbalsta apmēru. Projekta iesniedzēja līdzfinansējums nodrošināms no tādiem komerciāliem vai pašu finanšu līdzekļiem, kas nav saistīti ar jebkādu valsts atbalstu.</w:t>
      </w:r>
    </w:p>
    <w:p w14:paraId="73C0721D" w14:textId="1ECD7559" w:rsidR="00210168" w:rsidRDefault="00FA454D" w:rsidP="00DF3EBD">
      <w:pPr>
        <w:pStyle w:val="ListParagraph"/>
        <w:numPr>
          <w:ilvl w:val="2"/>
          <w:numId w:val="1"/>
        </w:numPr>
        <w:tabs>
          <w:tab w:val="clear" w:pos="1288"/>
          <w:tab w:val="num" w:pos="0"/>
        </w:tabs>
        <w:ind w:left="0" w:firstLine="0"/>
        <w:jc w:val="both"/>
        <w:rPr>
          <w:color w:val="000000" w:themeColor="text1"/>
        </w:rPr>
      </w:pPr>
      <w:r>
        <w:rPr>
          <w:color w:val="000000" w:themeColor="text1"/>
        </w:rPr>
        <w:t>SAM MK</w:t>
      </w:r>
      <w:r w:rsidRPr="00FA454D">
        <w:rPr>
          <w:color w:val="000000" w:themeColor="text1"/>
        </w:rPr>
        <w:t xml:space="preserve"> noteikumu </w:t>
      </w:r>
      <w:r w:rsidRPr="00306803">
        <w:rPr>
          <w:color w:val="000000" w:themeColor="text1"/>
        </w:rPr>
        <w:t xml:space="preserve">22. </w:t>
      </w:r>
      <w:r w:rsidRPr="00FA454D">
        <w:rPr>
          <w:color w:val="000000" w:themeColor="text1"/>
        </w:rPr>
        <w:t xml:space="preserve">un </w:t>
      </w:r>
      <w:r w:rsidRPr="00306803">
        <w:rPr>
          <w:color w:val="000000" w:themeColor="text1"/>
        </w:rPr>
        <w:t>23. punktā</w:t>
      </w:r>
      <w:r w:rsidRPr="00FA454D">
        <w:rPr>
          <w:color w:val="000000" w:themeColor="text1"/>
        </w:rPr>
        <w:t xml:space="preserve">, izņemot 22.1. (ja izmaksas radušās pirms projekta iesnieguma iesniegšanas sadarbības iestādē), 22.3. un 22.10. apakšpunktu, noteiktās izmaksas ir attiecināmas ieguldījumu atbalstam saskaņā ar Komisijas regulas Nr. </w:t>
      </w:r>
      <w:r w:rsidR="00306803" w:rsidRPr="00306803">
        <w:rPr>
          <w:color w:val="000000" w:themeColor="text1"/>
        </w:rPr>
        <w:t>651/2014</w:t>
      </w:r>
      <w:r w:rsidRPr="00FA454D">
        <w:rPr>
          <w:color w:val="000000" w:themeColor="text1"/>
        </w:rPr>
        <w:t xml:space="preserve"> 55. panta 7. un 8. punktu, ja tās ir iekļautas pamatlīdzekļu vērtībā.</w:t>
      </w:r>
    </w:p>
    <w:p w14:paraId="4BB1632A" w14:textId="02776D4E" w:rsidR="00C61F42" w:rsidRDefault="00C61F42" w:rsidP="00DF3EBD">
      <w:pPr>
        <w:pStyle w:val="ListParagraph"/>
        <w:numPr>
          <w:ilvl w:val="2"/>
          <w:numId w:val="1"/>
        </w:numPr>
        <w:tabs>
          <w:tab w:val="clear" w:pos="1288"/>
          <w:tab w:val="num" w:pos="0"/>
        </w:tabs>
        <w:ind w:left="0" w:firstLine="0"/>
        <w:jc w:val="both"/>
        <w:rPr>
          <w:color w:val="000000" w:themeColor="text1"/>
        </w:rPr>
      </w:pPr>
      <w:r w:rsidRPr="00C61F42">
        <w:rPr>
          <w:color w:val="000000" w:themeColor="text1"/>
        </w:rPr>
        <w:t xml:space="preserve">Piešķirto atbalstu drīkst </w:t>
      </w:r>
      <w:proofErr w:type="spellStart"/>
      <w:r w:rsidRPr="00C61F42">
        <w:rPr>
          <w:color w:val="000000" w:themeColor="text1"/>
        </w:rPr>
        <w:t>kumulēt</w:t>
      </w:r>
      <w:proofErr w:type="spellEnd"/>
      <w:r w:rsidRPr="00C61F42">
        <w:rPr>
          <w:color w:val="000000" w:themeColor="text1"/>
        </w:rPr>
        <w:t xml:space="preserve"> ar citu valsts atbalstu komercdarbībai un </w:t>
      </w:r>
      <w:proofErr w:type="spellStart"/>
      <w:r w:rsidRPr="00C61F42">
        <w:rPr>
          <w:i/>
          <w:iCs/>
          <w:color w:val="000000" w:themeColor="text1"/>
        </w:rPr>
        <w:t>de</w:t>
      </w:r>
      <w:proofErr w:type="spellEnd"/>
      <w:r w:rsidRPr="00C61F42">
        <w:rPr>
          <w:i/>
          <w:iCs/>
          <w:color w:val="000000" w:themeColor="text1"/>
        </w:rPr>
        <w:t xml:space="preserve"> </w:t>
      </w:r>
      <w:proofErr w:type="spellStart"/>
      <w:r w:rsidRPr="00C61F42">
        <w:rPr>
          <w:i/>
          <w:iCs/>
          <w:color w:val="000000" w:themeColor="text1"/>
        </w:rPr>
        <w:t>minimis</w:t>
      </w:r>
      <w:proofErr w:type="spellEnd"/>
      <w:r w:rsidRPr="00C61F42">
        <w:rPr>
          <w:color w:val="000000" w:themeColor="text1"/>
        </w:rPr>
        <w:t xml:space="preserve"> atbalstu, kurš attiecas uz atšķirīgām attiecināmajām izmaksām.</w:t>
      </w:r>
    </w:p>
    <w:p w14:paraId="2B641456" w14:textId="77777777" w:rsidR="00CE7AE8" w:rsidRDefault="007C0C87" w:rsidP="00CE7AE8">
      <w:pPr>
        <w:pStyle w:val="ListParagraph"/>
        <w:numPr>
          <w:ilvl w:val="2"/>
          <w:numId w:val="1"/>
        </w:numPr>
        <w:tabs>
          <w:tab w:val="clear" w:pos="1288"/>
          <w:tab w:val="num" w:pos="0"/>
        </w:tabs>
        <w:ind w:left="0" w:firstLine="0"/>
        <w:jc w:val="both"/>
        <w:rPr>
          <w:color w:val="000000" w:themeColor="text1"/>
        </w:rPr>
      </w:pPr>
      <w:r w:rsidRPr="007C0C87">
        <w:rPr>
          <w:color w:val="000000" w:themeColor="text1"/>
        </w:rPr>
        <w:t xml:space="preserve">Piešķirto atbalstu drīkst </w:t>
      </w:r>
      <w:proofErr w:type="spellStart"/>
      <w:r w:rsidRPr="007C0C87">
        <w:rPr>
          <w:color w:val="000000" w:themeColor="text1"/>
        </w:rPr>
        <w:t>kumulēt</w:t>
      </w:r>
      <w:proofErr w:type="spellEnd"/>
      <w:r w:rsidRPr="007C0C87">
        <w:rPr>
          <w:color w:val="000000" w:themeColor="text1"/>
        </w:rPr>
        <w:t xml:space="preserve"> ar citu valsts atbalstu komercdarbībai attiecībā uz tām pašām attiecināmajām izmaksām, kas daļēji vai pilnībā pārklājas, tikai tādā gadījumā, ja pēc </w:t>
      </w:r>
      <w:proofErr w:type="spellStart"/>
      <w:r w:rsidRPr="007C0C87">
        <w:rPr>
          <w:color w:val="000000" w:themeColor="text1"/>
        </w:rPr>
        <w:t>kumulēšanas</w:t>
      </w:r>
      <w:proofErr w:type="spellEnd"/>
      <w:r w:rsidRPr="007C0C87">
        <w:rPr>
          <w:color w:val="000000" w:themeColor="text1"/>
        </w:rPr>
        <w:t xml:space="preserve"> netiek pārsniegts</w:t>
      </w:r>
      <w:r w:rsidR="00111BC8">
        <w:rPr>
          <w:color w:val="000000" w:themeColor="text1"/>
        </w:rPr>
        <w:t xml:space="preserve"> </w:t>
      </w:r>
      <w:r w:rsidR="00111BC8" w:rsidRPr="000B3948">
        <w:t>&lt;</w:t>
      </w:r>
      <w:r w:rsidR="00111BC8" w:rsidRPr="00C653E4">
        <w:rPr>
          <w:color w:val="FF0000"/>
        </w:rPr>
        <w:t xml:space="preserve">Līguma/Vienošanās&gt; </w:t>
      </w:r>
      <w:r w:rsidR="00111BC8" w:rsidRPr="00C653E4">
        <w:t>vispārīgo noteikumu</w:t>
      </w:r>
      <w:r w:rsidRPr="007C0C87">
        <w:rPr>
          <w:color w:val="000000" w:themeColor="text1"/>
        </w:rPr>
        <w:t xml:space="preserve"> </w:t>
      </w:r>
      <w:r>
        <w:rPr>
          <w:color w:val="000000" w:themeColor="text1"/>
        </w:rPr>
        <w:fldChar w:fldCharType="begin"/>
      </w:r>
      <w:r>
        <w:rPr>
          <w:color w:val="000000" w:themeColor="text1"/>
        </w:rPr>
        <w:instrText xml:space="preserve"> REF _Ref503531600 \r \h </w:instrText>
      </w:r>
      <w:r>
        <w:rPr>
          <w:color w:val="000000" w:themeColor="text1"/>
        </w:rPr>
      </w:r>
      <w:r>
        <w:rPr>
          <w:color w:val="000000" w:themeColor="text1"/>
        </w:rPr>
        <w:fldChar w:fldCharType="separate"/>
      </w:r>
      <w:r w:rsidR="00D23E49">
        <w:rPr>
          <w:color w:val="000000" w:themeColor="text1"/>
        </w:rPr>
        <w:t>3.3.6.1</w:t>
      </w:r>
      <w:r>
        <w:rPr>
          <w:color w:val="000000" w:themeColor="text1"/>
        </w:rPr>
        <w:fldChar w:fldCharType="end"/>
      </w:r>
      <w:r>
        <w:rPr>
          <w:color w:val="000000" w:themeColor="text1"/>
        </w:rPr>
        <w:t xml:space="preserve">. </w:t>
      </w:r>
      <w:r w:rsidRPr="007C0C87">
        <w:rPr>
          <w:color w:val="000000" w:themeColor="text1"/>
        </w:rPr>
        <w:t xml:space="preserve">un </w:t>
      </w:r>
      <w:r>
        <w:rPr>
          <w:color w:val="000000" w:themeColor="text1"/>
        </w:rPr>
        <w:fldChar w:fldCharType="begin"/>
      </w:r>
      <w:r>
        <w:rPr>
          <w:color w:val="000000" w:themeColor="text1"/>
        </w:rPr>
        <w:instrText xml:space="preserve"> REF _Ref503531686 \r \h </w:instrText>
      </w:r>
      <w:r>
        <w:rPr>
          <w:color w:val="000000" w:themeColor="text1"/>
        </w:rPr>
      </w:r>
      <w:r>
        <w:rPr>
          <w:color w:val="000000" w:themeColor="text1"/>
        </w:rPr>
        <w:fldChar w:fldCharType="separate"/>
      </w:r>
      <w:r w:rsidR="00D23E49">
        <w:rPr>
          <w:color w:val="000000" w:themeColor="text1"/>
        </w:rPr>
        <w:t>3.3.6.2</w:t>
      </w:r>
      <w:r>
        <w:rPr>
          <w:color w:val="000000" w:themeColor="text1"/>
        </w:rPr>
        <w:fldChar w:fldCharType="end"/>
      </w:r>
      <w:r>
        <w:rPr>
          <w:color w:val="000000" w:themeColor="text1"/>
        </w:rPr>
        <w:t xml:space="preserve">. </w:t>
      </w:r>
      <w:r w:rsidRPr="007C0C87">
        <w:rPr>
          <w:color w:val="000000" w:themeColor="text1"/>
        </w:rPr>
        <w:t>apakšpunktā noteiktais maksimālais atbalsta apmērs</w:t>
      </w:r>
      <w:r w:rsidR="00A87E9E">
        <w:rPr>
          <w:color w:val="000000" w:themeColor="text1"/>
        </w:rPr>
        <w:t>;</w:t>
      </w:r>
    </w:p>
    <w:p w14:paraId="6DF08742" w14:textId="396CE343" w:rsidR="00CE7AE8" w:rsidRPr="00CE7AE8" w:rsidRDefault="00CE7AE8" w:rsidP="00CE7AE8">
      <w:pPr>
        <w:pStyle w:val="ListParagraph"/>
        <w:numPr>
          <w:ilvl w:val="2"/>
          <w:numId w:val="1"/>
        </w:numPr>
        <w:tabs>
          <w:tab w:val="clear" w:pos="1288"/>
          <w:tab w:val="num" w:pos="0"/>
        </w:tabs>
        <w:ind w:left="0" w:firstLine="0"/>
        <w:jc w:val="both"/>
        <w:rPr>
          <w:color w:val="000000" w:themeColor="text1"/>
        </w:rPr>
      </w:pPr>
      <w:r>
        <w:t xml:space="preserve">Atbalsta  </w:t>
      </w:r>
      <w:proofErr w:type="spellStart"/>
      <w:r>
        <w:t>kumulēšana</w:t>
      </w:r>
      <w:proofErr w:type="spellEnd"/>
      <w:r>
        <w:t xml:space="preserve">  ir iespējama, ja visas iesaistītās institūcijas (atbalsta sniedzēji) ir pieņēmušas lēmumu par atbalsta sniegšanu konkrētajā projektā un projekta īstenošana nav uzsākta.</w:t>
      </w:r>
    </w:p>
    <w:p w14:paraId="49986B13" w14:textId="6F132F56" w:rsidR="007C0C87" w:rsidRPr="0060777F" w:rsidRDefault="00A87E9E" w:rsidP="00DF3EBD">
      <w:pPr>
        <w:pStyle w:val="ListParagraph"/>
        <w:numPr>
          <w:ilvl w:val="2"/>
          <w:numId w:val="1"/>
        </w:numPr>
        <w:tabs>
          <w:tab w:val="clear" w:pos="1288"/>
          <w:tab w:val="num" w:pos="0"/>
        </w:tabs>
        <w:ind w:left="0" w:firstLine="0"/>
        <w:jc w:val="both"/>
      </w:pPr>
      <w:proofErr w:type="spellStart"/>
      <w:r w:rsidRPr="0060777F">
        <w:rPr>
          <w:i/>
        </w:rPr>
        <w:t>de</w:t>
      </w:r>
      <w:proofErr w:type="spellEnd"/>
      <w:r w:rsidRPr="0060777F">
        <w:rPr>
          <w:i/>
        </w:rPr>
        <w:t xml:space="preserve"> </w:t>
      </w:r>
      <w:proofErr w:type="spellStart"/>
      <w:r w:rsidRPr="0060777F">
        <w:rPr>
          <w:i/>
        </w:rPr>
        <w:t>minimis</w:t>
      </w:r>
      <w:proofErr w:type="spellEnd"/>
      <w:r w:rsidRPr="0060777F">
        <w:t xml:space="preserve"> atbalstu piešķir, ievērojot Komisijas regulas Nr. 1407/2013</w:t>
      </w:r>
      <w:r w:rsidR="0060777F" w:rsidRPr="0060777F">
        <w:fldChar w:fldCharType="begin"/>
      </w:r>
      <w:r w:rsidR="0060777F" w:rsidRPr="0060777F">
        <w:instrText xml:space="preserve"> NOTEREF _Ref424906444 \f \h </w:instrText>
      </w:r>
      <w:r w:rsidR="0060777F" w:rsidRPr="0060777F">
        <w:fldChar w:fldCharType="separate"/>
      </w:r>
      <w:r w:rsidR="0060777F" w:rsidRPr="0060777F">
        <w:rPr>
          <w:rStyle w:val="FootnoteReference"/>
        </w:rPr>
        <w:t>2</w:t>
      </w:r>
      <w:r w:rsidR="0060777F" w:rsidRPr="0060777F">
        <w:fldChar w:fldCharType="end"/>
      </w:r>
      <w:r w:rsidRPr="0060777F">
        <w:t xml:space="preserve"> 1. panta 1. punktā minētos nozaru un darbības ierobežojumus. Ja komersants darbojas nozarēs, kas norādītas minētajos punktos, gan vienā, gan vairākās nozarēs vai citās darbības jomās, uz kurām attiecas </w:t>
      </w:r>
      <w:r w:rsidR="0056793C" w:rsidRPr="0060777F">
        <w:t xml:space="preserve">šīs regulas </w:t>
      </w:r>
      <w:r w:rsidRPr="0060777F">
        <w:t xml:space="preserve">darbības </w:t>
      </w:r>
      <w:r w:rsidRPr="0060777F">
        <w:lastRenderedPageBreak/>
        <w:t xml:space="preserve">jomas, atbalstam, ko piešķir minētajām nozarēm vai darbības jomām, </w:t>
      </w:r>
      <w:r w:rsidR="0056793C" w:rsidRPr="0060777F">
        <w:t>šo</w:t>
      </w:r>
      <w:r w:rsidRPr="0060777F">
        <w:t xml:space="preserve"> piemēro ar nosacījumu, ka darbības vai izmaksas tiek nošķirtas, lai darbības nozarēs, kuras ir izslēgtas no </w:t>
      </w:r>
      <w:r w:rsidR="0056793C" w:rsidRPr="0060777F">
        <w:t>šīs regulas</w:t>
      </w:r>
      <w:r w:rsidRPr="0060777F">
        <w:t xml:space="preserve"> darbības jomas, negūtu labumu no </w:t>
      </w:r>
      <w:proofErr w:type="spellStart"/>
      <w:r w:rsidRPr="0060777F">
        <w:rPr>
          <w:i/>
        </w:rPr>
        <w:t>de</w:t>
      </w:r>
      <w:proofErr w:type="spellEnd"/>
      <w:r w:rsidRPr="0060777F">
        <w:rPr>
          <w:i/>
        </w:rPr>
        <w:t xml:space="preserve"> </w:t>
      </w:r>
      <w:proofErr w:type="spellStart"/>
      <w:r w:rsidRPr="0060777F">
        <w:rPr>
          <w:i/>
        </w:rPr>
        <w:t>minimis</w:t>
      </w:r>
      <w:proofErr w:type="spellEnd"/>
      <w:r w:rsidRPr="0060777F">
        <w:t xml:space="preserve"> atbalsta, ko piešķir saskaņā ar </w:t>
      </w:r>
      <w:r w:rsidR="0056793C" w:rsidRPr="0060777F">
        <w:t>šo regulu</w:t>
      </w:r>
      <w:r w:rsidR="00F96CE9">
        <w:t>.</w:t>
      </w:r>
      <w:r w:rsidR="00F96CE9" w:rsidRPr="00F96CE9">
        <w:rPr>
          <w:b/>
          <w:color w:val="FF0000"/>
        </w:rPr>
        <w:t>]</w:t>
      </w:r>
    </w:p>
    <w:p w14:paraId="2F5BE76C" w14:textId="0BD8D638" w:rsidR="005F35ED" w:rsidRPr="00306803" w:rsidRDefault="005F35ED" w:rsidP="00306803">
      <w:pPr>
        <w:pStyle w:val="ListParagraph"/>
        <w:ind w:left="0"/>
        <w:jc w:val="both"/>
        <w:rPr>
          <w:color w:val="000000" w:themeColor="text1"/>
        </w:rPr>
      </w:pPr>
    </w:p>
    <w:p w14:paraId="76CBFB35" w14:textId="22787408" w:rsidR="00F363D4" w:rsidRPr="00C336D7" w:rsidRDefault="0018385B" w:rsidP="00A574F7">
      <w:pPr>
        <w:pStyle w:val="ListParagraph"/>
        <w:numPr>
          <w:ilvl w:val="1"/>
          <w:numId w:val="1"/>
        </w:numPr>
        <w:tabs>
          <w:tab w:val="clear" w:pos="862"/>
        </w:tabs>
        <w:ind w:left="0" w:firstLine="0"/>
        <w:jc w:val="both"/>
        <w:rPr>
          <w:color w:val="000000" w:themeColor="text1"/>
        </w:rPr>
      </w:pPr>
      <w:r w:rsidRPr="0060777F">
        <w:rPr>
          <w:b/>
          <w:bCs/>
          <w:color w:val="FF0000"/>
          <w:highlight w:val="yellow"/>
        </w:rPr>
        <w:t>[</w:t>
      </w:r>
      <w:r w:rsidR="00F363D4" w:rsidRPr="00C336D7">
        <w:rPr>
          <w:b/>
          <w:bCs/>
          <w:color w:val="000000" w:themeColor="text1"/>
          <w:highlight w:val="yellow"/>
        </w:rPr>
        <w:t>Publiskā finansējuma aizvietošanas nosacījumi valsts sabiedrībai ar ierobežotu atbildību "Kultūras un sporta centrs "Daugavas stadions"":</w:t>
      </w:r>
    </w:p>
    <w:p w14:paraId="4BB184A9" w14:textId="2885266A" w:rsidR="00F363D4" w:rsidRDefault="00FD2F6B" w:rsidP="00336F55">
      <w:pPr>
        <w:pStyle w:val="ListParagraph"/>
        <w:numPr>
          <w:ilvl w:val="2"/>
          <w:numId w:val="1"/>
        </w:numPr>
        <w:tabs>
          <w:tab w:val="clear" w:pos="1288"/>
          <w:tab w:val="num" w:pos="0"/>
        </w:tabs>
        <w:ind w:left="0" w:firstLine="0"/>
        <w:jc w:val="both"/>
        <w:rPr>
          <w:color w:val="000000" w:themeColor="text1"/>
        </w:rPr>
      </w:pPr>
      <w:r w:rsidRPr="00FD2F6B">
        <w:rPr>
          <w:color w:val="000000" w:themeColor="text1"/>
        </w:rPr>
        <w:t xml:space="preserve">Ja </w:t>
      </w:r>
      <w:r>
        <w:rPr>
          <w:color w:val="000000" w:themeColor="text1"/>
        </w:rPr>
        <w:t>SAM MK</w:t>
      </w:r>
      <w:r w:rsidRPr="00FD2F6B">
        <w:rPr>
          <w:color w:val="000000" w:themeColor="text1"/>
        </w:rPr>
        <w:t xml:space="preserve"> noteikumu ietvaros plānots īstenot projektu, kurā publiskais finansējums tika piešķirts 5.6.1. specifiskā atbalsta mērķa ietvaros, ievērojot </w:t>
      </w:r>
      <w:r>
        <w:rPr>
          <w:color w:val="000000" w:themeColor="text1"/>
        </w:rPr>
        <w:t>SAM MK</w:t>
      </w:r>
      <w:r w:rsidRPr="00FD2F6B">
        <w:rPr>
          <w:color w:val="000000" w:themeColor="text1"/>
        </w:rPr>
        <w:t xml:space="preserve"> noteikumu </w:t>
      </w:r>
      <w:r w:rsidR="007D4366" w:rsidRPr="00815297">
        <w:rPr>
          <w:color w:val="000000" w:themeColor="text1"/>
        </w:rPr>
        <w:t>46.</w:t>
      </w:r>
      <w:r w:rsidRPr="00FD2F6B">
        <w:rPr>
          <w:color w:val="000000" w:themeColor="text1"/>
        </w:rPr>
        <w:t> punktu, tad piešķirto publisko finansējumu aizvieto, ja ir ievēroti šādi nosacījumi:</w:t>
      </w:r>
    </w:p>
    <w:p w14:paraId="592B6FB5" w14:textId="37613257" w:rsidR="00FD2F6B" w:rsidRDefault="00A15469" w:rsidP="00815297">
      <w:pPr>
        <w:pStyle w:val="ListParagraph"/>
        <w:numPr>
          <w:ilvl w:val="3"/>
          <w:numId w:val="1"/>
        </w:numPr>
        <w:tabs>
          <w:tab w:val="clear" w:pos="1790"/>
          <w:tab w:val="num" w:pos="0"/>
        </w:tabs>
        <w:ind w:left="0" w:firstLine="0"/>
        <w:jc w:val="both"/>
        <w:rPr>
          <w:color w:val="000000" w:themeColor="text1"/>
        </w:rPr>
      </w:pPr>
      <w:bookmarkStart w:id="83" w:name="_Ref503534109"/>
      <w:r w:rsidRPr="00A15469">
        <w:rPr>
          <w:color w:val="000000" w:themeColor="text1"/>
        </w:rPr>
        <w:t>Eiropas Komisija ir pieņēmusi lēmumu, ar kuru paziņotais valsts atbalsts komercdarbībai viena vienota ieguldījumu projekta ietvaros ir atzīts par saderīgu ar iekšējo tirgu;</w:t>
      </w:r>
      <w:bookmarkEnd w:id="83"/>
    </w:p>
    <w:p w14:paraId="36B50271" w14:textId="1EDB38CE" w:rsidR="00FD2F6B" w:rsidRPr="00815297" w:rsidRDefault="00A15469" w:rsidP="00815297">
      <w:pPr>
        <w:pStyle w:val="ListParagraph"/>
        <w:numPr>
          <w:ilvl w:val="3"/>
          <w:numId w:val="1"/>
        </w:numPr>
        <w:tabs>
          <w:tab w:val="clear" w:pos="1790"/>
          <w:tab w:val="num" w:pos="0"/>
        </w:tabs>
        <w:ind w:left="0" w:firstLine="0"/>
        <w:jc w:val="both"/>
        <w:rPr>
          <w:color w:val="000000" w:themeColor="text1"/>
        </w:rPr>
      </w:pPr>
      <w:r w:rsidRPr="00A15469">
        <w:rPr>
          <w:color w:val="000000" w:themeColor="text1"/>
        </w:rPr>
        <w:t>izmaksas, kuras ir norādītas paziņojumā Eiropas Komisijai un par kurām ir pieņemts</w:t>
      </w:r>
      <w:r w:rsidR="009300C4">
        <w:rPr>
          <w:color w:val="000000" w:themeColor="text1"/>
        </w:rPr>
        <w:t xml:space="preserve"> </w:t>
      </w:r>
      <w:r w:rsidR="009300C4" w:rsidRPr="000B3948">
        <w:t>&lt;</w:t>
      </w:r>
      <w:r w:rsidR="009300C4" w:rsidRPr="00C653E4">
        <w:rPr>
          <w:color w:val="FF0000"/>
        </w:rPr>
        <w:t xml:space="preserve">Līguma/Vienošanās&gt; </w:t>
      </w:r>
      <w:r w:rsidR="009300C4" w:rsidRPr="00C653E4">
        <w:t>vispārīgo noteikumu</w:t>
      </w:r>
      <w:r>
        <w:rPr>
          <w:color w:val="000000" w:themeColor="text1"/>
        </w:rPr>
        <w:t xml:space="preserve"> </w:t>
      </w:r>
      <w:r>
        <w:rPr>
          <w:color w:val="000000" w:themeColor="text1"/>
        </w:rPr>
        <w:fldChar w:fldCharType="begin"/>
      </w:r>
      <w:r>
        <w:rPr>
          <w:color w:val="000000" w:themeColor="text1"/>
        </w:rPr>
        <w:instrText xml:space="preserve"> REF _Ref503534109 \r \h </w:instrText>
      </w:r>
      <w:r>
        <w:rPr>
          <w:color w:val="000000" w:themeColor="text1"/>
        </w:rPr>
      </w:r>
      <w:r>
        <w:rPr>
          <w:color w:val="000000" w:themeColor="text1"/>
        </w:rPr>
        <w:fldChar w:fldCharType="separate"/>
      </w:r>
      <w:r w:rsidR="00D23E49">
        <w:rPr>
          <w:color w:val="000000" w:themeColor="text1"/>
        </w:rPr>
        <w:t>3.4.1.1</w:t>
      </w:r>
      <w:r>
        <w:rPr>
          <w:color w:val="000000" w:themeColor="text1"/>
        </w:rPr>
        <w:fldChar w:fldCharType="end"/>
      </w:r>
      <w:r>
        <w:rPr>
          <w:color w:val="000000" w:themeColor="text1"/>
        </w:rPr>
        <w:t>.</w:t>
      </w:r>
      <w:r w:rsidRPr="00A15469">
        <w:rPr>
          <w:color w:val="000000" w:themeColor="text1"/>
        </w:rPr>
        <w:t xml:space="preserve"> apakšpunktā minētais lēmums, ir attiecināmas saskaņā ar </w:t>
      </w:r>
      <w:r w:rsidR="00F425B0">
        <w:rPr>
          <w:color w:val="000000" w:themeColor="text1"/>
        </w:rPr>
        <w:t>SAM MK</w:t>
      </w:r>
      <w:r w:rsidRPr="00A15469">
        <w:rPr>
          <w:color w:val="000000" w:themeColor="text1"/>
        </w:rPr>
        <w:t xml:space="preserve"> noteikumu </w:t>
      </w:r>
      <w:r w:rsidR="00F425B0" w:rsidRPr="00815297">
        <w:rPr>
          <w:color w:val="000000" w:themeColor="text1"/>
        </w:rPr>
        <w:t>22.</w:t>
      </w:r>
      <w:r w:rsidRPr="00A15469">
        <w:rPr>
          <w:color w:val="000000" w:themeColor="text1"/>
        </w:rPr>
        <w:t> punktu.</w:t>
      </w:r>
      <w:r w:rsidR="0018385B" w:rsidRPr="00815297">
        <w:rPr>
          <w:b/>
          <w:color w:val="FF0000"/>
        </w:rPr>
        <w:t>]</w:t>
      </w:r>
    </w:p>
    <w:p w14:paraId="0A40DABE" w14:textId="77777777" w:rsidR="0018385B" w:rsidRPr="00815297" w:rsidRDefault="0018385B" w:rsidP="00815297">
      <w:pPr>
        <w:pStyle w:val="ListParagraph"/>
        <w:ind w:left="0"/>
        <w:jc w:val="both"/>
        <w:rPr>
          <w:color w:val="000000" w:themeColor="text1"/>
        </w:rPr>
      </w:pPr>
    </w:p>
    <w:p w14:paraId="75145A9A" w14:textId="7D80E474" w:rsidR="0018385B" w:rsidRPr="00815297" w:rsidRDefault="0018385B" w:rsidP="00A574F7">
      <w:pPr>
        <w:pStyle w:val="ListParagraph"/>
        <w:numPr>
          <w:ilvl w:val="1"/>
          <w:numId w:val="1"/>
        </w:numPr>
        <w:tabs>
          <w:tab w:val="clear" w:pos="862"/>
        </w:tabs>
        <w:ind w:left="0" w:firstLine="0"/>
        <w:jc w:val="both"/>
        <w:rPr>
          <w:color w:val="000000" w:themeColor="text1"/>
        </w:rPr>
      </w:pPr>
      <w:r w:rsidRPr="00815297">
        <w:rPr>
          <w:b/>
          <w:bCs/>
          <w:color w:val="FF0000"/>
          <w:highlight w:val="yellow"/>
        </w:rPr>
        <w:t>[</w:t>
      </w:r>
      <w:r w:rsidRPr="00815297">
        <w:rPr>
          <w:b/>
          <w:bCs/>
          <w:color w:val="000000" w:themeColor="text1"/>
          <w:highlight w:val="yellow"/>
        </w:rPr>
        <w:t>Atbalsta piešķiršanas nosacījumi kultūras jomā:</w:t>
      </w:r>
    </w:p>
    <w:p w14:paraId="7A828DA5" w14:textId="0F1FE0DB" w:rsidR="0018385B" w:rsidRDefault="004D762E" w:rsidP="00815297">
      <w:pPr>
        <w:pStyle w:val="ListParagraph"/>
        <w:numPr>
          <w:ilvl w:val="2"/>
          <w:numId w:val="1"/>
        </w:numPr>
        <w:tabs>
          <w:tab w:val="clear" w:pos="1288"/>
          <w:tab w:val="num" w:pos="0"/>
        </w:tabs>
        <w:ind w:left="0" w:firstLine="0"/>
        <w:jc w:val="both"/>
        <w:rPr>
          <w:color w:val="000000" w:themeColor="text1"/>
        </w:rPr>
      </w:pPr>
      <w:r w:rsidRPr="004D762E">
        <w:rPr>
          <w:color w:val="000000" w:themeColor="text1"/>
        </w:rPr>
        <w:t xml:space="preserve">Atbalstu </w:t>
      </w:r>
      <w:r>
        <w:rPr>
          <w:color w:val="000000" w:themeColor="text1"/>
        </w:rPr>
        <w:t>SAM MK</w:t>
      </w:r>
      <w:r w:rsidRPr="004D762E">
        <w:rPr>
          <w:color w:val="000000" w:themeColor="text1"/>
        </w:rPr>
        <w:t xml:space="preserve"> noteikumu </w:t>
      </w:r>
      <w:r w:rsidR="00C242D2" w:rsidRPr="0001610C">
        <w:rPr>
          <w:color w:val="000000" w:themeColor="text1"/>
        </w:rPr>
        <w:t>1.</w:t>
      </w:r>
      <w:r w:rsidRPr="004D762E">
        <w:rPr>
          <w:color w:val="000000" w:themeColor="text1"/>
        </w:rPr>
        <w:t xml:space="preserve"> pielikuma 3. un 4. punktā minētajam </w:t>
      </w:r>
      <w:r w:rsidR="00144BDB">
        <w:rPr>
          <w:color w:val="000000" w:themeColor="text1"/>
        </w:rPr>
        <w:t>F</w:t>
      </w:r>
      <w:r w:rsidR="00144BDB" w:rsidRPr="004D762E">
        <w:rPr>
          <w:color w:val="000000" w:themeColor="text1"/>
        </w:rPr>
        <w:t xml:space="preserve">inansējuma </w:t>
      </w:r>
      <w:r w:rsidRPr="004D762E">
        <w:rPr>
          <w:color w:val="000000" w:themeColor="text1"/>
        </w:rPr>
        <w:t>saņēmējam piešķir, ja tas nekvalificējas kā atbalsts komercdarbības veikšanai, izpildot vismaz vienu no diviem nosacījumiem:</w:t>
      </w:r>
    </w:p>
    <w:p w14:paraId="2D08D253" w14:textId="19ECBCFE" w:rsidR="004D762E" w:rsidRDefault="00E3007D" w:rsidP="00815297">
      <w:pPr>
        <w:pStyle w:val="ListParagraph"/>
        <w:numPr>
          <w:ilvl w:val="3"/>
          <w:numId w:val="1"/>
        </w:numPr>
        <w:tabs>
          <w:tab w:val="clear" w:pos="1790"/>
          <w:tab w:val="num" w:pos="0"/>
        </w:tabs>
        <w:ind w:left="0" w:firstLine="0"/>
        <w:jc w:val="both"/>
        <w:rPr>
          <w:color w:val="000000" w:themeColor="text1"/>
        </w:rPr>
      </w:pPr>
      <w:r w:rsidRPr="00E3007D">
        <w:rPr>
          <w:color w:val="000000" w:themeColor="text1"/>
        </w:rPr>
        <w:t xml:space="preserve">visi ieņēmumi, ko </w:t>
      </w:r>
      <w:r w:rsidR="0001610C">
        <w:rPr>
          <w:color w:val="000000" w:themeColor="text1"/>
        </w:rPr>
        <w:t>Finansējuma saņēmējs</w:t>
      </w:r>
      <w:r w:rsidRPr="00E3007D">
        <w:rPr>
          <w:color w:val="000000" w:themeColor="text1"/>
        </w:rPr>
        <w:t xml:space="preserve"> gūst no tās veiktās saimnieciskās darbības, tai skaitā no biļešu tirdzniecības un atsevišķu telpu iznomāšanas, nepārsniedz 50 % no kopējām kultūras institūcijas izmaksām;</w:t>
      </w:r>
    </w:p>
    <w:p w14:paraId="1B39B917" w14:textId="4B38DA85" w:rsidR="008D3799" w:rsidRDefault="00213C42" w:rsidP="00815297">
      <w:pPr>
        <w:pStyle w:val="ListParagraph"/>
        <w:numPr>
          <w:ilvl w:val="3"/>
          <w:numId w:val="1"/>
        </w:numPr>
        <w:tabs>
          <w:tab w:val="clear" w:pos="1790"/>
          <w:tab w:val="num" w:pos="0"/>
        </w:tabs>
        <w:ind w:left="0" w:firstLine="0"/>
        <w:jc w:val="both"/>
        <w:rPr>
          <w:color w:val="000000" w:themeColor="text1"/>
        </w:rPr>
      </w:pPr>
      <w:r w:rsidRPr="00213C42">
        <w:rPr>
          <w:color w:val="000000" w:themeColor="text1"/>
        </w:rPr>
        <w:t>Finansējuma saņēmēj</w:t>
      </w:r>
      <w:r>
        <w:rPr>
          <w:color w:val="000000" w:themeColor="text1"/>
        </w:rPr>
        <w:t>am</w:t>
      </w:r>
      <w:r w:rsidRPr="00213C42">
        <w:rPr>
          <w:color w:val="000000" w:themeColor="text1"/>
        </w:rPr>
        <w:t xml:space="preserve"> </w:t>
      </w:r>
      <w:r w:rsidR="008D3799" w:rsidRPr="008D3799">
        <w:rPr>
          <w:color w:val="000000" w:themeColor="text1"/>
        </w:rPr>
        <w:t>paredzot energoefektivitātes pasākumus ēkās, kuras paredzēts ekspluatēt atbilstoši kultūras mērķiem, tiek ņemti vērā šādi aspekti:</w:t>
      </w:r>
    </w:p>
    <w:p w14:paraId="16D132DD" w14:textId="2A1B1957" w:rsidR="008D3799" w:rsidRDefault="008D3799" w:rsidP="00815297">
      <w:pPr>
        <w:pStyle w:val="ListParagraph"/>
        <w:numPr>
          <w:ilvl w:val="4"/>
          <w:numId w:val="1"/>
        </w:numPr>
        <w:tabs>
          <w:tab w:val="clear" w:pos="2880"/>
          <w:tab w:val="num" w:pos="0"/>
        </w:tabs>
        <w:ind w:left="0" w:firstLine="0"/>
        <w:jc w:val="both"/>
        <w:rPr>
          <w:color w:val="000000" w:themeColor="text1"/>
        </w:rPr>
      </w:pPr>
      <w:r w:rsidRPr="008D3799">
        <w:rPr>
          <w:color w:val="000000" w:themeColor="text1"/>
        </w:rPr>
        <w:t xml:space="preserve">tieša vai netieša ietekme uz Eiropas Savienības iekšējo tirgu nav būtiska, un </w:t>
      </w:r>
      <w:r w:rsidR="00D40109" w:rsidRPr="00D40109">
        <w:rPr>
          <w:color w:val="000000" w:themeColor="text1"/>
        </w:rPr>
        <w:t xml:space="preserve">Finansējuma saņēmējs </w:t>
      </w:r>
      <w:r w:rsidRPr="008D3799">
        <w:rPr>
          <w:color w:val="000000" w:themeColor="text1"/>
        </w:rPr>
        <w:t>sniedz pamatotu skaidrojumu, kas to apliecina;</w:t>
      </w:r>
    </w:p>
    <w:p w14:paraId="4E30F8E0" w14:textId="2CE0F909" w:rsidR="008D3799" w:rsidRDefault="008D3799" w:rsidP="00815297">
      <w:pPr>
        <w:pStyle w:val="ListParagraph"/>
        <w:numPr>
          <w:ilvl w:val="4"/>
          <w:numId w:val="1"/>
        </w:numPr>
        <w:tabs>
          <w:tab w:val="clear" w:pos="2880"/>
          <w:tab w:val="num" w:pos="0"/>
        </w:tabs>
        <w:ind w:left="0" w:firstLine="0"/>
        <w:jc w:val="both"/>
        <w:rPr>
          <w:color w:val="000000" w:themeColor="text1"/>
        </w:rPr>
      </w:pPr>
      <w:r w:rsidRPr="008D3799">
        <w:rPr>
          <w:color w:val="000000" w:themeColor="text1"/>
        </w:rPr>
        <w:t>nav sagaidāma ietekme uz tirdzniecību un konkurenci Eiropas Savienības iekšējā tirgū abu šo iemeslu dēļ:</w:t>
      </w:r>
    </w:p>
    <w:p w14:paraId="23898B46" w14:textId="190C85BE" w:rsidR="008D3799" w:rsidRDefault="00387565" w:rsidP="00815297">
      <w:pPr>
        <w:pStyle w:val="ListParagraph"/>
        <w:numPr>
          <w:ilvl w:val="5"/>
          <w:numId w:val="1"/>
        </w:numPr>
        <w:tabs>
          <w:tab w:val="clear" w:pos="3240"/>
          <w:tab w:val="num" w:pos="0"/>
        </w:tabs>
        <w:ind w:left="0" w:firstLine="0"/>
        <w:jc w:val="both"/>
        <w:rPr>
          <w:color w:val="000000" w:themeColor="text1"/>
        </w:rPr>
      </w:pPr>
      <w:r w:rsidRPr="00387565">
        <w:rPr>
          <w:color w:val="000000" w:themeColor="text1"/>
        </w:rPr>
        <w:t>ēkā ne mazāk kā 85 % gadījumu ir paredzēta kultūras pakalpojumu sniegšana Latvijas Republikas teritorijā esošajiem pakalpojuma lietotājiem;</w:t>
      </w:r>
    </w:p>
    <w:p w14:paraId="3AADBD25" w14:textId="5C967C10" w:rsidR="00387565" w:rsidRPr="003C0DB8" w:rsidRDefault="00387565" w:rsidP="00815297">
      <w:pPr>
        <w:pStyle w:val="ListParagraph"/>
        <w:numPr>
          <w:ilvl w:val="5"/>
          <w:numId w:val="1"/>
        </w:numPr>
        <w:tabs>
          <w:tab w:val="clear" w:pos="3240"/>
          <w:tab w:val="num" w:pos="0"/>
        </w:tabs>
        <w:ind w:left="0" w:firstLine="0"/>
        <w:jc w:val="both"/>
        <w:rPr>
          <w:color w:val="000000" w:themeColor="text1"/>
        </w:rPr>
      </w:pPr>
      <w:r w:rsidRPr="00387565">
        <w:rPr>
          <w:color w:val="000000" w:themeColor="text1"/>
        </w:rPr>
        <w:t>kultūras pakalpojumu sniedzēji ir tikai tādi uzņēmumi, kas darbojas Latvijas Republikas teritorijā.</w:t>
      </w:r>
      <w:r w:rsidR="003C0DB8" w:rsidRPr="003C0DB8">
        <w:rPr>
          <w:b/>
          <w:color w:val="FF0000"/>
        </w:rPr>
        <w:t>]</w:t>
      </w:r>
    </w:p>
    <w:p w14:paraId="11BD68AD" w14:textId="77777777" w:rsidR="001C1B46" w:rsidRPr="001C1B46" w:rsidRDefault="001C1B46" w:rsidP="00110788">
      <w:pPr>
        <w:pStyle w:val="ListParagraph"/>
        <w:spacing w:line="276" w:lineRule="auto"/>
        <w:ind w:left="360"/>
        <w:rPr>
          <w:b/>
          <w:color w:val="FF0000"/>
          <w:spacing w:val="-4"/>
          <w:kern w:val="28"/>
        </w:rPr>
      </w:pPr>
    </w:p>
    <w:p w14:paraId="7A775FB7" w14:textId="01E5811A" w:rsidR="00792335" w:rsidRPr="001C1B46" w:rsidRDefault="00792335" w:rsidP="00977390">
      <w:pPr>
        <w:numPr>
          <w:ilvl w:val="0"/>
          <w:numId w:val="1"/>
        </w:numPr>
        <w:jc w:val="center"/>
        <w:rPr>
          <w:b/>
          <w:color w:val="FF0000"/>
          <w:spacing w:val="-4"/>
          <w:kern w:val="28"/>
        </w:rPr>
      </w:pPr>
      <w:r w:rsidRPr="001C1B46">
        <w:rPr>
          <w:b/>
          <w:color w:val="FF0000"/>
        </w:rPr>
        <w:t>[Finansējuma saņēmēja un tā sadarbības partnera sadarbības noteikumi]</w:t>
      </w:r>
    </w:p>
    <w:p w14:paraId="52DCDB1E" w14:textId="796F3D08" w:rsidR="000F6FDD" w:rsidRPr="001C1B46" w:rsidRDefault="000F6FDD">
      <w:pPr>
        <w:pStyle w:val="ListParagraph"/>
        <w:tabs>
          <w:tab w:val="left" w:pos="709"/>
        </w:tabs>
        <w:ind w:left="0"/>
        <w:jc w:val="both"/>
        <w:rPr>
          <w:color w:val="000000" w:themeColor="text1"/>
        </w:rPr>
      </w:pPr>
    </w:p>
    <w:p w14:paraId="45A84814" w14:textId="2AC0B707" w:rsidR="0044229D" w:rsidRPr="003C0DB8" w:rsidRDefault="00234CE0" w:rsidP="002A53E4">
      <w:pPr>
        <w:pStyle w:val="ListParagraph"/>
        <w:numPr>
          <w:ilvl w:val="1"/>
          <w:numId w:val="1"/>
        </w:numPr>
        <w:tabs>
          <w:tab w:val="clear" w:pos="862"/>
        </w:tabs>
        <w:ind w:left="0" w:firstLine="0"/>
        <w:jc w:val="both"/>
      </w:pPr>
      <w:r w:rsidRPr="003C0DB8">
        <w:rPr>
          <w:bCs/>
          <w:spacing w:val="-4"/>
          <w:kern w:val="28"/>
          <w:lang w:eastAsia="en-US"/>
        </w:rPr>
        <w:t xml:space="preserve">Finansējuma saņēmējs </w:t>
      </w:r>
      <w:r w:rsidRPr="003C0DB8">
        <w:rPr>
          <w:spacing w:val="-4"/>
          <w:kern w:val="28"/>
        </w:rPr>
        <w:t xml:space="preserve">noslēdz sadarbības līgumu vai vienošanos ar Projektā noteikto sadarbības partneri </w:t>
      </w:r>
      <w:r w:rsidRPr="003C0DB8">
        <w:t xml:space="preserve">par pušu savstarpējām saistībām attiecībā uz Projekta ieviešanu pirms </w:t>
      </w:r>
      <w:r w:rsidR="00DB3987" w:rsidRPr="003C0DB8">
        <w:t>projekta iesnieguma iesniegšanas sadarbības iestādē</w:t>
      </w:r>
      <w:r w:rsidR="00AE786F" w:rsidRPr="003C0DB8">
        <w:t xml:space="preserve"> </w:t>
      </w:r>
      <w:r w:rsidRPr="003C0DB8">
        <w:t>saskaņā ar MK noteikto kārtību,</w:t>
      </w:r>
      <w:r w:rsidRPr="003C0DB8">
        <w:rPr>
          <w:rStyle w:val="FootnoteReference"/>
        </w:rPr>
        <w:footnoteReference w:id="12"/>
      </w:r>
      <w:r w:rsidRPr="003C0DB8">
        <w:t xml:space="preserve"> SAM MK noteikumos noteiktajām prasībām un pēc pieprasījuma to iesniedz Sadarbības iestādē.</w:t>
      </w:r>
      <w:r w:rsidR="00DB3987" w:rsidRPr="003C0DB8" w:rsidDel="00DB3987">
        <w:t xml:space="preserve"> </w:t>
      </w:r>
    </w:p>
    <w:p w14:paraId="458C9BD0" w14:textId="5D193EEB" w:rsidR="00310D65" w:rsidRPr="003C0DB8" w:rsidRDefault="00234CE0" w:rsidP="002A53E4">
      <w:pPr>
        <w:pStyle w:val="ListParagraph"/>
        <w:numPr>
          <w:ilvl w:val="1"/>
          <w:numId w:val="1"/>
        </w:numPr>
        <w:tabs>
          <w:tab w:val="clear" w:pos="862"/>
        </w:tabs>
        <w:ind w:left="0" w:firstLine="0"/>
        <w:jc w:val="both"/>
      </w:pPr>
      <w:r w:rsidRPr="003C0DB8">
        <w:t>Finansējuma saņēmējs, īstenojot Projektu sadarbībā ar sadarbības partneri, nodrošina, ka</w:t>
      </w:r>
      <w:r w:rsidR="008C2ABA" w:rsidRPr="003C0DB8">
        <w:t>:</w:t>
      </w:r>
    </w:p>
    <w:p w14:paraId="3E424857" w14:textId="4DCA3323" w:rsidR="00792335" w:rsidRPr="003C0DB8" w:rsidRDefault="000F6FDD" w:rsidP="00660F04">
      <w:pPr>
        <w:numPr>
          <w:ilvl w:val="2"/>
          <w:numId w:val="1"/>
        </w:numPr>
        <w:ind w:left="0" w:firstLine="0"/>
        <w:jc w:val="both"/>
      </w:pPr>
      <w:r w:rsidRPr="003C0DB8">
        <w:t>P</w:t>
      </w:r>
      <w:r w:rsidR="00792335" w:rsidRPr="003C0DB8">
        <w:t xml:space="preserve">rojekta īstenošanā iesaistītais sadarbības partneris darbības, kas saistītas ar Projekta īstenošanu, t. sk. iepirkumu, veic saskaņā ar piemērojamajiem normatīvajiem aktiem un citiem šajā </w:t>
      </w:r>
      <w:r w:rsidR="00792335" w:rsidRPr="003C0DB8">
        <w:rPr>
          <w:color w:val="FF0000"/>
        </w:rPr>
        <w:t>&lt;Līgumā/Vienošanās&gt;</w:t>
      </w:r>
      <w:r w:rsidR="00792335" w:rsidRPr="003C0DB8">
        <w:t xml:space="preserve"> norādītajiem saistošajiem dokumentiem;</w:t>
      </w:r>
    </w:p>
    <w:p w14:paraId="0FDDF9EA" w14:textId="0BF256A1" w:rsidR="00792335" w:rsidRPr="003C0DB8" w:rsidRDefault="00792335" w:rsidP="00660F04">
      <w:pPr>
        <w:numPr>
          <w:ilvl w:val="2"/>
          <w:numId w:val="1"/>
        </w:numPr>
        <w:ind w:left="0" w:firstLine="0"/>
        <w:jc w:val="both"/>
      </w:pPr>
      <w:r w:rsidRPr="003C0DB8">
        <w:t>sadarbības partneris nodrošina Projekta uzraudzībai nepieciešamo rādītāju apkopošanu;</w:t>
      </w:r>
    </w:p>
    <w:p w14:paraId="51C94459" w14:textId="722F8298" w:rsidR="00792335" w:rsidRPr="003C0DB8" w:rsidRDefault="00792335" w:rsidP="00660F04">
      <w:pPr>
        <w:numPr>
          <w:ilvl w:val="2"/>
          <w:numId w:val="1"/>
        </w:numPr>
        <w:ind w:left="0" w:firstLine="0"/>
        <w:jc w:val="both"/>
      </w:pPr>
      <w:r w:rsidRPr="003C0DB8">
        <w:t>sadarbības partneris ievēro publicitātes prasības atbilstoši MK noteikumos</w:t>
      </w:r>
      <w:ins w:id="84" w:author="Madara Ruskule" w:date="2019-01-24T17:24:00Z">
        <w:r w:rsidR="00720A0B" w:rsidRPr="00720A0B">
          <w:rPr>
            <w:vertAlign w:val="superscript"/>
            <w:rPrChange w:id="85" w:author="Madara Ruskule" w:date="2019-01-24T17:24:00Z">
              <w:rPr/>
            </w:rPrChange>
          </w:rPr>
          <w:t>9</w:t>
        </w:r>
      </w:ins>
      <w:del w:id="86" w:author="Madara Ruskule" w:date="2019-01-24T17:24:00Z">
        <w:r w:rsidR="00BF5429" w:rsidRPr="003C0DB8" w:rsidDel="00720A0B">
          <w:fldChar w:fldCharType="begin"/>
        </w:r>
        <w:r w:rsidR="00BF5429" w:rsidRPr="003C0DB8" w:rsidDel="00720A0B">
          <w:delInstrText xml:space="preserve"> NOTEREF _Ref425166173 \f \h </w:delInstrText>
        </w:r>
        <w:r w:rsidR="008F0CB7" w:rsidRPr="003C0DB8" w:rsidDel="00720A0B">
          <w:delInstrText xml:space="preserve"> \* MERGEFORMAT </w:delInstrText>
        </w:r>
        <w:r w:rsidR="00BF5429" w:rsidRPr="003C0DB8" w:rsidDel="00720A0B">
          <w:fldChar w:fldCharType="separate"/>
        </w:r>
        <w:r w:rsidR="00D23E49" w:rsidRPr="003C0DB8" w:rsidDel="00720A0B">
          <w:rPr>
            <w:rStyle w:val="FootnoteReference"/>
          </w:rPr>
          <w:delText>12</w:delText>
        </w:r>
        <w:r w:rsidR="00BF5429" w:rsidRPr="003C0DB8" w:rsidDel="00720A0B">
          <w:fldChar w:fldCharType="end"/>
        </w:r>
      </w:del>
      <w:r w:rsidRPr="003C0DB8">
        <w:t xml:space="preserve"> un </w:t>
      </w:r>
      <w:r w:rsidRPr="003C0DB8">
        <w:rPr>
          <w:color w:val="FF0000"/>
        </w:rPr>
        <w:t>&lt;</w:t>
      </w:r>
      <w:r w:rsidR="003949F5" w:rsidRPr="003C0DB8">
        <w:rPr>
          <w:color w:val="FF0000"/>
        </w:rPr>
        <w:t xml:space="preserve">šī </w:t>
      </w:r>
      <w:r w:rsidRPr="003C0DB8">
        <w:rPr>
          <w:color w:val="FF0000"/>
        </w:rPr>
        <w:t>Līguma/</w:t>
      </w:r>
      <w:r w:rsidR="003949F5" w:rsidRPr="003C0DB8">
        <w:rPr>
          <w:color w:val="FF0000"/>
        </w:rPr>
        <w:t xml:space="preserve">šīs </w:t>
      </w:r>
      <w:r w:rsidRPr="003C0DB8">
        <w:rPr>
          <w:color w:val="FF0000"/>
        </w:rPr>
        <w:t>Vienošanās&gt;</w:t>
      </w:r>
      <w:r w:rsidRPr="003C0DB8">
        <w:t xml:space="preserve"> 2. pielikumā noteiktajam;</w:t>
      </w:r>
    </w:p>
    <w:p w14:paraId="61A93561" w14:textId="2357E476" w:rsidR="00792335" w:rsidRPr="003C0DB8" w:rsidRDefault="00792335" w:rsidP="00660F04">
      <w:pPr>
        <w:numPr>
          <w:ilvl w:val="2"/>
          <w:numId w:val="1"/>
        </w:numPr>
        <w:ind w:left="0" w:firstLine="0"/>
        <w:jc w:val="both"/>
      </w:pPr>
      <w:r w:rsidRPr="003C0DB8">
        <w:rPr>
          <w:bCs/>
          <w:spacing w:val="-4"/>
          <w:kern w:val="28"/>
          <w:lang w:eastAsia="en-US"/>
        </w:rPr>
        <w:lastRenderedPageBreak/>
        <w:t>Projekts ir atbilstošs</w:t>
      </w:r>
      <w:r w:rsidRPr="003C0DB8">
        <w:rPr>
          <w:spacing w:val="-4"/>
          <w:kern w:val="28"/>
        </w:rPr>
        <w:t xml:space="preserve"> normatīvajiem aktiem attiecībā uz Projekta īstenošanu partnerībā</w:t>
      </w:r>
      <w:r w:rsidRPr="003C0DB8">
        <w:rPr>
          <w:bCs/>
          <w:spacing w:val="-4"/>
          <w:kern w:val="28"/>
          <w:lang w:eastAsia="en-US"/>
        </w:rPr>
        <w:t xml:space="preserve"> un to</w:t>
      </w:r>
      <w:r w:rsidRPr="003C0DB8">
        <w:rPr>
          <w:spacing w:val="-4"/>
          <w:kern w:val="28"/>
        </w:rPr>
        <w:t xml:space="preserve">, ka sadarbības </w:t>
      </w:r>
      <w:r w:rsidRPr="003C0DB8">
        <w:t xml:space="preserve">partneris </w:t>
      </w:r>
      <w:r w:rsidRPr="003C0DB8">
        <w:rPr>
          <w:spacing w:val="-4"/>
          <w:kern w:val="28"/>
        </w:rPr>
        <w:t xml:space="preserve">ievēro šajā </w:t>
      </w:r>
      <w:r w:rsidRPr="003C0DB8">
        <w:rPr>
          <w:color w:val="FF0000"/>
          <w:spacing w:val="-4"/>
          <w:kern w:val="28"/>
        </w:rPr>
        <w:t>&lt;Līgumā/Vienošanās&gt;</w:t>
      </w:r>
      <w:r w:rsidRPr="003C0DB8">
        <w:rPr>
          <w:spacing w:val="-4"/>
          <w:kern w:val="28"/>
        </w:rPr>
        <w:t xml:space="preserve"> noteiktos Finansējuma saņēmēja pienākumus un starp Finansējuma saņēmēju un sadarbības partneri noslēgtajā sadarbības līgumā</w:t>
      </w:r>
      <w:r w:rsidR="003C0DB8">
        <w:rPr>
          <w:spacing w:val="-4"/>
          <w:kern w:val="28"/>
        </w:rPr>
        <w:t xml:space="preserve"> </w:t>
      </w:r>
      <w:r w:rsidR="00F213CA" w:rsidRPr="003C0DB8">
        <w:rPr>
          <w:spacing w:val="-4"/>
          <w:kern w:val="28"/>
        </w:rPr>
        <w:t>vai</w:t>
      </w:r>
      <w:r w:rsidR="000C5121" w:rsidRPr="003C0DB8">
        <w:rPr>
          <w:spacing w:val="-4"/>
          <w:kern w:val="28"/>
        </w:rPr>
        <w:t xml:space="preserve"> vienošanās</w:t>
      </w:r>
      <w:r w:rsidRPr="003C0DB8">
        <w:rPr>
          <w:spacing w:val="-4"/>
          <w:kern w:val="28"/>
        </w:rPr>
        <w:t xml:space="preserve"> paredzētos noteikumus;</w:t>
      </w:r>
    </w:p>
    <w:p w14:paraId="3371A86D" w14:textId="2D29E9FA" w:rsidR="00792335" w:rsidRPr="003C0DB8" w:rsidRDefault="00792335" w:rsidP="00660F04">
      <w:pPr>
        <w:numPr>
          <w:ilvl w:val="2"/>
          <w:numId w:val="1"/>
        </w:numPr>
        <w:ind w:left="0" w:firstLine="0"/>
        <w:jc w:val="both"/>
      </w:pPr>
      <w:r w:rsidRPr="003C0DB8">
        <w:t>sadarbības partneris ir informēts par Projekta norisi;</w:t>
      </w:r>
    </w:p>
    <w:p w14:paraId="2A571D70" w14:textId="2D690B30" w:rsidR="00792335" w:rsidRPr="003C0DB8" w:rsidRDefault="00792335" w:rsidP="00660F04">
      <w:pPr>
        <w:numPr>
          <w:ilvl w:val="2"/>
          <w:numId w:val="1"/>
        </w:numPr>
        <w:ind w:left="0" w:firstLine="0"/>
        <w:jc w:val="both"/>
      </w:pPr>
      <w:r w:rsidRPr="003C0DB8">
        <w:t>sadarbības partnerim nodotās, ar Projekta īstenošanu saistītās tiesības un pienākumi netiek nodoti citai personai;</w:t>
      </w:r>
    </w:p>
    <w:p w14:paraId="6B11223C" w14:textId="34143792"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3941C3">
        <w:t xml:space="preserve">partneris </w:t>
      </w:r>
      <w:r w:rsidR="005204AD" w:rsidRPr="00A74E2F">
        <w:rPr>
          <w:color w:val="FF0000"/>
        </w:rPr>
        <w:t>&lt;</w:t>
      </w:r>
      <w:r w:rsidR="005204AD" w:rsidRPr="003941C3">
        <w:rPr>
          <w:color w:val="FF0000"/>
        </w:rPr>
        <w:t>Projekta īstenošanas laikā</w:t>
      </w:r>
      <w:r w:rsidR="00CA3602" w:rsidRPr="003941C3">
        <w:rPr>
          <w:color w:val="FF0000"/>
        </w:rPr>
        <w:t>,</w:t>
      </w:r>
      <w:r w:rsidR="005204AD" w:rsidRPr="003941C3">
        <w:rPr>
          <w:color w:val="FF0000"/>
        </w:rPr>
        <w:t xml:space="preserve"> Sadarbības iestādes paziņotajā dokumentu glabāšanas termiņā</w:t>
      </w:r>
      <w:r w:rsidR="00372E96" w:rsidRPr="003941C3">
        <w:rPr>
          <w:color w:val="FF0000"/>
        </w:rPr>
        <w:t xml:space="preserve"> un attiecībā uz valsts atbalstu visā projekta dzīves ciklā </w:t>
      </w:r>
      <w:r w:rsidR="005204AD" w:rsidRPr="00A74E2F">
        <w:rPr>
          <w:color w:val="FF0000"/>
        </w:rPr>
        <w:t>&gt;/&lt;</w:t>
      </w:r>
      <w:r w:rsidR="005204AD" w:rsidRPr="003941C3">
        <w:rPr>
          <w:color w:val="FF0000"/>
        </w:rPr>
        <w:t>Projekta īstenošanas laikā</w:t>
      </w:r>
      <w:r w:rsidR="00CA3602" w:rsidRPr="003941C3">
        <w:rPr>
          <w:color w:val="FF0000"/>
        </w:rPr>
        <w:t>,</w:t>
      </w:r>
      <w:r w:rsidR="005204AD" w:rsidRPr="003941C3">
        <w:rPr>
          <w:color w:val="FF0000"/>
        </w:rPr>
        <w:t xml:space="preserve"> Sadarbības iestādes paziņotajā dokumentu glabāšanas termiņā un </w:t>
      </w:r>
      <w:r w:rsidR="007C0541" w:rsidRPr="003941C3">
        <w:rPr>
          <w:color w:val="FF0000"/>
        </w:rPr>
        <w:t xml:space="preserve">attiecībā uz valsts atbalstu </w:t>
      </w:r>
      <w:r w:rsidR="00D92D4D" w:rsidRPr="003941C3">
        <w:rPr>
          <w:color w:val="FF0000"/>
        </w:rPr>
        <w:t xml:space="preserve">visā projekta dzīves ciklā, bet ne mazāk kā </w:t>
      </w:r>
      <w:r w:rsidR="005204AD" w:rsidRPr="00A74E2F">
        <w:rPr>
          <w:color w:val="FF0000"/>
        </w:rPr>
        <w:t xml:space="preserve">desmit gadus no </w:t>
      </w:r>
      <w:r w:rsidR="001726AC" w:rsidRPr="00A74E2F">
        <w:rPr>
          <w:color w:val="FF0000"/>
        </w:rPr>
        <w:t>dienas</w:t>
      </w:r>
      <w:r w:rsidR="005204AD" w:rsidRPr="00A74E2F">
        <w:rPr>
          <w:color w:val="FF0000"/>
        </w:rPr>
        <w:t>, kad Finansējuma saņēmējam ir piešķirts atbalsts&gt;</w:t>
      </w:r>
      <w:r w:rsidR="00A74E2F">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w:t>
      </w:r>
      <w:del w:id="87" w:author="Madara Ruskule" w:date="2019-01-24T17:12:00Z">
        <w:r w:rsidR="000929AA" w:rsidRPr="007C0541" w:rsidDel="007B43F0">
          <w:delText>2013</w:delText>
        </w:r>
        <w:r w:rsidR="001C1B46" w:rsidRPr="007C0541" w:rsidDel="007B43F0">
          <w:rPr>
            <w:vertAlign w:val="superscript"/>
          </w:rPr>
          <w:fldChar w:fldCharType="begin"/>
        </w:r>
        <w:r w:rsidR="001C1B46" w:rsidRPr="007C0541" w:rsidDel="007B43F0">
          <w:rPr>
            <w:vertAlign w:val="superscript"/>
          </w:rPr>
          <w:delInstrText xml:space="preserve"> NOTEREF _Ref424906400 \h  \* MERGEFORMAT </w:delInstrText>
        </w:r>
        <w:r w:rsidR="001C1B46" w:rsidRPr="007C0541" w:rsidDel="007B43F0">
          <w:rPr>
            <w:vertAlign w:val="superscript"/>
          </w:rPr>
        </w:r>
        <w:r w:rsidR="001C1B46" w:rsidRPr="007C0541" w:rsidDel="007B43F0">
          <w:rPr>
            <w:vertAlign w:val="superscript"/>
          </w:rPr>
          <w:fldChar w:fldCharType="separate"/>
        </w:r>
        <w:r w:rsidR="00D23E49" w:rsidDel="007B43F0">
          <w:rPr>
            <w:vertAlign w:val="superscript"/>
          </w:rPr>
          <w:delText>11</w:delText>
        </w:r>
        <w:r w:rsidR="001C1B46" w:rsidRPr="007C0541" w:rsidDel="007B43F0">
          <w:rPr>
            <w:vertAlign w:val="superscript"/>
          </w:rPr>
          <w:fldChar w:fldCharType="end"/>
        </w:r>
        <w:r w:rsidR="000929AA" w:rsidRPr="007C0541" w:rsidDel="007B43F0">
          <w:delText xml:space="preserve"> </w:delText>
        </w:r>
      </w:del>
      <w:ins w:id="88" w:author="Madara Ruskule" w:date="2019-01-24T17:12:00Z">
        <w:r w:rsidR="007B43F0" w:rsidRPr="007C0541">
          <w:t>2013</w:t>
        </w:r>
      </w:ins>
      <w:ins w:id="89" w:author="Madara Ruskule" w:date="2019-02-22T11:08:00Z">
        <w:r w:rsidR="00441886" w:rsidRPr="00324CB8">
          <w:rPr>
            <w:vertAlign w:val="superscript"/>
          </w:rPr>
          <w:fldChar w:fldCharType="begin"/>
        </w:r>
        <w:r w:rsidR="00441886" w:rsidRPr="00441886">
          <w:rPr>
            <w:vertAlign w:val="superscript"/>
            <w:rPrChange w:id="90" w:author="Madara Ruskule" w:date="2019-02-22T11:08:00Z">
              <w:rPr/>
            </w:rPrChange>
          </w:rPr>
          <w:instrText xml:space="preserve"> NOTEREF _Ref424906400 \h </w:instrText>
        </w:r>
      </w:ins>
      <w:r w:rsidR="00441886" w:rsidRPr="00441886">
        <w:rPr>
          <w:vertAlign w:val="superscript"/>
          <w:rPrChange w:id="91" w:author="Madara Ruskule" w:date="2019-02-22T11:08:00Z">
            <w:rPr/>
          </w:rPrChange>
        </w:rPr>
        <w:instrText xml:space="preserve"> \* MERGEFORMAT </w:instrText>
      </w:r>
      <w:r w:rsidR="00441886" w:rsidRPr="00324CB8">
        <w:rPr>
          <w:vertAlign w:val="superscript"/>
        </w:rPr>
      </w:r>
      <w:r w:rsidR="00441886" w:rsidRPr="00324CB8">
        <w:rPr>
          <w:vertAlign w:val="superscript"/>
          <w:rPrChange w:id="92" w:author="Madara Ruskule" w:date="2019-02-22T11:08:00Z">
            <w:rPr>
              <w:vertAlign w:val="superscript"/>
            </w:rPr>
          </w:rPrChange>
        </w:rPr>
        <w:fldChar w:fldCharType="separate"/>
      </w:r>
      <w:ins w:id="93" w:author="Madara Ruskule" w:date="2019-02-22T11:08:00Z">
        <w:r w:rsidR="00441886" w:rsidRPr="00441886">
          <w:rPr>
            <w:vertAlign w:val="superscript"/>
            <w:rPrChange w:id="94" w:author="Madara Ruskule" w:date="2019-02-22T11:08:00Z">
              <w:rPr/>
            </w:rPrChange>
          </w:rPr>
          <w:t>8</w:t>
        </w:r>
        <w:r w:rsidR="00441886" w:rsidRPr="00324CB8">
          <w:rPr>
            <w:vertAlign w:val="superscript"/>
          </w:rPr>
          <w:fldChar w:fldCharType="end"/>
        </w:r>
      </w:ins>
      <w:ins w:id="95" w:author="Madara Ruskule" w:date="2019-01-24T17:12:00Z">
        <w:r w:rsidR="007B43F0" w:rsidRPr="007C0541">
          <w:t xml:space="preserve"> </w:t>
        </w:r>
      </w:ins>
      <w:r w:rsidR="000929AA" w:rsidRPr="007C0541">
        <w:t xml:space="preserve">140. pantam </w:t>
      </w:r>
      <w:r w:rsidRPr="007C0541">
        <w:t>un nodrošina dokumentu kopiju iesniegšanu vai uzrādīšanu pēc Sadarbības iestādes pieprasījuma Finansējuma saņēmēja noteiktā termiņā;</w:t>
      </w:r>
    </w:p>
    <w:p w14:paraId="0B5B3BC1" w14:textId="17FBCA62" w:rsidR="00792335" w:rsidRPr="001C1B46" w:rsidRDefault="00792335" w:rsidP="00660F04">
      <w:pPr>
        <w:numPr>
          <w:ilvl w:val="2"/>
          <w:numId w:val="1"/>
        </w:numPr>
        <w:ind w:left="0" w:firstLine="0"/>
        <w:jc w:val="both"/>
        <w:rPr>
          <w:color w:val="FF0000"/>
        </w:rPr>
      </w:pPr>
      <w:r w:rsidRPr="003941C3">
        <w:t xml:space="preserve">sadarbības partnerim nodotās Projekta rezultātā radītās vai iegādātās vērtības Projekta darbību īstenošanas laikā un 5 (piecus) gadus pēc noslēguma maksājuma pēc Projekta īstenošanas veikšanas neskar būtiskas izmaiņas saskaņā ar </w:t>
      </w:r>
      <w:r w:rsidRPr="00A74E2F">
        <w:rPr>
          <w:color w:val="FF0000"/>
        </w:rPr>
        <w:t>&lt;Līguma/Vienošanās&gt;</w:t>
      </w:r>
      <w:r w:rsidRPr="003941C3">
        <w:t xml:space="preserve"> </w:t>
      </w:r>
      <w:r w:rsidR="00D56EC0" w:rsidRPr="003941C3">
        <w:t xml:space="preserve">vispārīgo </w:t>
      </w:r>
      <w:r w:rsidRPr="003941C3">
        <w:t>noteikumu</w:t>
      </w:r>
      <w:r w:rsidR="003F179F">
        <w:t xml:space="preserve"> </w:t>
      </w:r>
      <w:r w:rsidR="003F179F">
        <w:fldChar w:fldCharType="begin"/>
      </w:r>
      <w:r w:rsidR="003F179F">
        <w:instrText xml:space="preserve"> REF _Ref425166328 \r \h </w:instrText>
      </w:r>
      <w:r w:rsidR="003F179F">
        <w:fldChar w:fldCharType="separate"/>
      </w:r>
      <w:r w:rsidR="003F179F">
        <w:t>2.1.19</w:t>
      </w:r>
      <w:r w:rsidR="003F179F">
        <w:fldChar w:fldCharType="end"/>
      </w:r>
      <w:r w:rsidRPr="003941C3">
        <w:t>. apakšpunktā minēto;</w:t>
      </w:r>
    </w:p>
    <w:p w14:paraId="46101A94" w14:textId="566903FF"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E11852">
        <w:t>partneris i</w:t>
      </w:r>
      <w:r w:rsidRPr="001C1B46">
        <w:rPr>
          <w:color w:val="000000" w:themeColor="text1"/>
        </w:rPr>
        <w:t>esaistās Projekta īstenošanā ar tā valdījumā vai īpašumā esošu mantu, intelektuālo īpašumu, finansējumu vai cilvēkresursiem. Šādu ieguldījumu rezultātā Finansējuma saņēmējam ar sadarbības</w:t>
      </w:r>
      <w:r w:rsidRPr="001C1B46">
        <w:rPr>
          <w:color w:val="FF0000"/>
        </w:rPr>
        <w:t xml:space="preserve"> </w:t>
      </w:r>
      <w:r w:rsidRPr="003941C3">
        <w:t>partneri</w:t>
      </w:r>
      <w:r w:rsidRPr="001C1B46">
        <w:rPr>
          <w:color w:val="FF0000"/>
        </w:rPr>
        <w:t xml:space="preserve"> </w:t>
      </w:r>
      <w:r w:rsidRPr="001C1B46">
        <w:rPr>
          <w:color w:val="000000" w:themeColor="text1"/>
        </w:rPr>
        <w:t xml:space="preserve">nevar rasties tādas tiesiskās attiecības, no kurām izrietētu, ka šis darījums atbilst publiskā iepirkuma līguma pazīmēm atbilstoši Publisko iepirkumu likumam vai </w:t>
      </w:r>
      <w:r w:rsidR="00D74CF3">
        <w:rPr>
          <w:rStyle w:val="Hyperlink"/>
          <w:color w:val="000000" w:themeColor="text1"/>
          <w:u w:val="none"/>
        </w:rPr>
        <w:fldChar w:fldCharType="begin"/>
      </w:r>
      <w:r w:rsidR="00D74CF3">
        <w:rPr>
          <w:rStyle w:val="Hyperlink"/>
          <w:color w:val="000000" w:themeColor="text1"/>
          <w:u w:val="none"/>
        </w:rPr>
        <w:instrText xml:space="preserve"> HYPERLINK "http://www.likumi.lv/doc.php?id=216076" \t "_blank" </w:instrText>
      </w:r>
      <w:r w:rsidR="00D74CF3">
        <w:rPr>
          <w:rStyle w:val="Hyperlink"/>
          <w:color w:val="000000" w:themeColor="text1"/>
          <w:u w:val="none"/>
        </w:rPr>
        <w:fldChar w:fldCharType="separate"/>
      </w:r>
      <w:r w:rsidRPr="001C1B46">
        <w:rPr>
          <w:rStyle w:val="Hyperlink"/>
          <w:color w:val="000000" w:themeColor="text1"/>
          <w:u w:val="none"/>
        </w:rPr>
        <w:t>Sabiedrisko pakalpojumu sniedzēju iepirkumu likumam</w:t>
      </w:r>
      <w:r w:rsidR="00D74CF3">
        <w:rPr>
          <w:rStyle w:val="Hyperlink"/>
          <w:color w:val="000000" w:themeColor="text1"/>
          <w:u w:val="none"/>
        </w:rPr>
        <w:fldChar w:fldCharType="end"/>
      </w:r>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CD3F2C6" w:rsidR="00792335" w:rsidRPr="001C1B46" w:rsidRDefault="00792335" w:rsidP="00660F04">
      <w:pPr>
        <w:numPr>
          <w:ilvl w:val="2"/>
          <w:numId w:val="1"/>
        </w:numPr>
        <w:ind w:left="0" w:firstLine="0"/>
        <w:jc w:val="both"/>
        <w:rPr>
          <w:color w:val="000000" w:themeColor="text1"/>
        </w:rPr>
      </w:pPr>
      <w:bookmarkStart w:id="96"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96"/>
    </w:p>
    <w:p w14:paraId="74E0AAF0" w14:textId="66D50531" w:rsidR="000F6FDD" w:rsidRPr="001C1B46" w:rsidRDefault="00792335" w:rsidP="00660F04">
      <w:pPr>
        <w:numPr>
          <w:ilvl w:val="2"/>
          <w:numId w:val="1"/>
        </w:numPr>
        <w:ind w:left="0" w:firstLine="0"/>
        <w:jc w:val="both"/>
        <w:rPr>
          <w:color w:val="000000" w:themeColor="text1"/>
        </w:rPr>
      </w:pPr>
      <w:r w:rsidRPr="001C1B46">
        <w:rPr>
          <w:color w:val="000000" w:themeColor="text1"/>
        </w:rPr>
        <w:t>ir iespējas veikt uzraudzību un kontroli visā</w:t>
      </w:r>
      <w:r w:rsidRPr="001C1B46">
        <w:rPr>
          <w:color w:val="FF0000"/>
        </w:rPr>
        <w:t xml:space="preserve"> &lt;Līguma/Vienošanās&gt; </w:t>
      </w:r>
      <w:r w:rsidRPr="001C1B46">
        <w:rPr>
          <w:color w:val="000000" w:themeColor="text1"/>
        </w:rPr>
        <w:t xml:space="preserve">darbības laikā, nodrošinot </w:t>
      </w:r>
      <w:r w:rsidRPr="001C1B46">
        <w:rPr>
          <w:color w:val="FF0000"/>
        </w:rPr>
        <w:t xml:space="preserve">&lt;Līguma/Vienošanās&gt; </w:t>
      </w:r>
      <w:r w:rsidR="00D56EC0" w:rsidRPr="001C1B46">
        <w:rPr>
          <w:color w:val="000000" w:themeColor="text1"/>
        </w:rPr>
        <w:t xml:space="preserve">vispārīgo </w:t>
      </w:r>
      <w:r w:rsidRPr="001C1B46">
        <w:rPr>
          <w:color w:val="000000" w:themeColor="text1"/>
        </w:rPr>
        <w:t>noteikumu</w:t>
      </w:r>
      <w:r w:rsidR="00BF5429" w:rsidRPr="001C1B46">
        <w:rPr>
          <w:color w:val="000000" w:themeColor="text1"/>
        </w:rPr>
        <w:t xml:space="preserve"> </w:t>
      </w:r>
      <w:r w:rsidR="00BF5429" w:rsidRPr="001C1B46">
        <w:rPr>
          <w:color w:val="000000" w:themeColor="text1"/>
        </w:rPr>
        <w:fldChar w:fldCharType="begin"/>
      </w:r>
      <w:r w:rsidR="00BF5429" w:rsidRPr="001C1B46">
        <w:rPr>
          <w:color w:val="000000" w:themeColor="text1"/>
        </w:rPr>
        <w:instrText xml:space="preserve"> REF _Ref425166258 \r \h </w:instrText>
      </w:r>
      <w:r w:rsidR="008F0CB7" w:rsidRPr="001C1B46">
        <w:rPr>
          <w:color w:val="000000" w:themeColor="text1"/>
        </w:rPr>
        <w:instrText xml:space="preserve"> \* MERGEFORMAT </w:instrText>
      </w:r>
      <w:r w:rsidR="00BF5429" w:rsidRPr="001C1B46">
        <w:rPr>
          <w:color w:val="000000" w:themeColor="text1"/>
        </w:rPr>
      </w:r>
      <w:r w:rsidR="00BF5429" w:rsidRPr="001C1B46">
        <w:rPr>
          <w:color w:val="000000" w:themeColor="text1"/>
        </w:rPr>
        <w:fldChar w:fldCharType="separate"/>
      </w:r>
      <w:r w:rsidR="00D23E49">
        <w:rPr>
          <w:color w:val="000000" w:themeColor="text1"/>
        </w:rPr>
        <w:t>4.2.10</w:t>
      </w:r>
      <w:r w:rsidR="00BF5429" w:rsidRPr="001C1B46">
        <w:rPr>
          <w:color w:val="000000" w:themeColor="text1"/>
        </w:rPr>
        <w:fldChar w:fldCharType="end"/>
      </w:r>
      <w:r w:rsidRPr="001C1B46">
        <w:rPr>
          <w:color w:val="000000" w:themeColor="text1"/>
        </w:rPr>
        <w:t xml:space="preserve">. apakšpunktā noteikto institūciju likumīgo prasību izpildi un brīvu piekļūšanu </w:t>
      </w:r>
      <w:r w:rsidR="00AD5F40" w:rsidRPr="001C1B46">
        <w:rPr>
          <w:color w:val="000000" w:themeColor="text1"/>
        </w:rPr>
        <w:t xml:space="preserve">sadarbības </w:t>
      </w:r>
      <w:r w:rsidR="00AD5F40" w:rsidRPr="00CB08AE">
        <w:t>partnera</w:t>
      </w:r>
      <w:r w:rsidR="00CB08AE">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6A0A9D11" w14:textId="2DC7DB99" w:rsidR="000F6FDD" w:rsidRPr="001C1B46" w:rsidRDefault="000F6FDD" w:rsidP="00660F04">
      <w:pPr>
        <w:numPr>
          <w:ilvl w:val="2"/>
          <w:numId w:val="1"/>
        </w:numPr>
        <w:ind w:left="0" w:firstLine="0"/>
        <w:jc w:val="both"/>
        <w:rPr>
          <w:color w:val="FF0000"/>
        </w:rPr>
      </w:pPr>
      <w:r w:rsidRPr="001C1B46">
        <w:rPr>
          <w:color w:val="000000" w:themeColor="text1"/>
        </w:rPr>
        <w:t xml:space="preserve">sadarbības </w:t>
      </w:r>
      <w:r w:rsidRPr="00CB08AE">
        <w:t>partneris ir atbildīgs</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Pr="00CB08AE">
        <w:t>sadarbības līgumā/vienošanās</w:t>
      </w:r>
      <w:r w:rsidR="00CB08AE" w:rsidRPr="00CB08AE">
        <w:t>;</w:t>
      </w:r>
    </w:p>
    <w:p w14:paraId="343873F6" w14:textId="6703DA97"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CB08AE">
        <w:t>partnerim</w:t>
      </w:r>
      <w:r w:rsidRPr="001C1B46">
        <w:rPr>
          <w:color w:val="000000" w:themeColor="text1"/>
        </w:rPr>
        <w:t xml:space="preserve"> nedeleģē atbildību par Likuma 18. panta pirmajā daļā noteiktajiem Finansējuma saņēmēja pienākumiem, kā arī Maksājuma pieprasījumu iesniegšanu Sadarbības iestādē</w:t>
      </w:r>
      <w:r w:rsidR="00CB08AE">
        <w:rPr>
          <w:color w:val="000000" w:themeColor="text1"/>
        </w:rPr>
        <w:t>;</w:t>
      </w:r>
    </w:p>
    <w:p w14:paraId="74C57596" w14:textId="1FD36427" w:rsidR="00792335" w:rsidRPr="001C1B4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CB08AE">
        <w:rPr>
          <w:bCs/>
          <w:spacing w:val="-4"/>
          <w:kern w:val="28"/>
          <w:lang w:eastAsia="en-US"/>
        </w:rPr>
        <w:t>partneri,</w:t>
      </w:r>
      <w:r w:rsidR="00792335" w:rsidRPr="001C1B46">
        <w:rPr>
          <w:bCs/>
          <w:color w:val="FF0000"/>
          <w:spacing w:val="-4"/>
          <w:kern w:val="28"/>
          <w:lang w:eastAsia="en-US"/>
        </w:rPr>
        <w:t xml:space="preserve">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&lt;Līgumā/Vienošanās&gt; </w:t>
      </w:r>
      <w:r w:rsidR="00792335"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CB08AE">
        <w:rPr>
          <w:bCs/>
          <w:spacing w:val="-4"/>
          <w:kern w:val="28"/>
          <w:lang w:eastAsia="en-US"/>
        </w:rPr>
        <w:t>iesaistītā sadarbības partnera rīcības rezultātā</w:t>
      </w:r>
      <w:r w:rsidR="00792335" w:rsidRPr="001C1B46">
        <w:rPr>
          <w:bCs/>
          <w:color w:val="FF0000"/>
          <w:spacing w:val="-4"/>
          <w:kern w:val="28"/>
          <w:lang w:eastAsia="en-US"/>
        </w:rPr>
        <w:t>.</w:t>
      </w:r>
    </w:p>
    <w:p w14:paraId="563CF7CC" w14:textId="77777777" w:rsidR="00792335" w:rsidRDefault="00792335" w:rsidP="00792335">
      <w:pPr>
        <w:jc w:val="both"/>
        <w:rPr>
          <w:spacing w:val="-4"/>
          <w:kern w:val="28"/>
        </w:rPr>
      </w:pPr>
    </w:p>
    <w:p w14:paraId="24F0ECAB" w14:textId="101AA525"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lastRenderedPageBreak/>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6E4E68F5" w14:textId="77777777" w:rsidR="007603AE" w:rsidRDefault="009305DC" w:rsidP="00B8683F">
      <w:pPr>
        <w:numPr>
          <w:ilvl w:val="2"/>
          <w:numId w:val="1"/>
        </w:numPr>
        <w:tabs>
          <w:tab w:val="left" w:pos="993"/>
        </w:tabs>
        <w:ind w:left="0" w:firstLine="0"/>
        <w:jc w:val="both"/>
        <w:rPr>
          <w:ins w:id="97" w:author="Madara Ruskule" w:date="2019-01-24T17:33:00Z"/>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A47068" w:rsidRPr="001C1B46">
        <w:rPr>
          <w:color w:val="FF0000"/>
          <w:spacing w:val="-4"/>
          <w:kern w:val="28"/>
        </w:rPr>
        <w:t>&lt;</w:t>
      </w:r>
      <w:r w:rsidR="00C22F57" w:rsidRPr="001C1B46">
        <w:rPr>
          <w:color w:val="FF0000"/>
          <w:spacing w:val="-4"/>
          <w:kern w:val="28"/>
        </w:rPr>
        <w:t xml:space="preserve">un </w:t>
      </w:r>
      <w:r w:rsidR="00B805B7" w:rsidRPr="001C1B46">
        <w:rPr>
          <w:color w:val="FF0000"/>
          <w:spacing w:val="-4"/>
          <w:kern w:val="28"/>
        </w:rPr>
        <w:t xml:space="preserve">pieņemt </w:t>
      </w:r>
      <w:commentRangeStart w:id="98"/>
      <w:r w:rsidR="00B805B7" w:rsidRPr="001C1B46">
        <w:rPr>
          <w:color w:val="FF0000"/>
          <w:spacing w:val="-4"/>
          <w:kern w:val="28"/>
        </w:rPr>
        <w:t>lēmumu</w:t>
      </w:r>
      <w:commentRangeEnd w:id="98"/>
      <w:r w:rsidR="007603AE">
        <w:rPr>
          <w:rStyle w:val="CommentReference"/>
        </w:rPr>
        <w:commentReference w:id="98"/>
      </w:r>
      <w:r w:rsidR="00B805B7" w:rsidRPr="001C1B46">
        <w:rPr>
          <w:color w:val="FF0000"/>
          <w:spacing w:val="-4"/>
          <w:kern w:val="28"/>
        </w:rPr>
        <w:t xml:space="preserve"> par </w:t>
      </w:r>
      <w:r w:rsidR="00C22F57" w:rsidRPr="001C1B46">
        <w:rPr>
          <w:color w:val="FF0000"/>
          <w:spacing w:val="-4"/>
          <w:kern w:val="28"/>
        </w:rPr>
        <w:t>Atbalsta summas vai tā</w:t>
      </w:r>
      <w:r w:rsidR="00893A73" w:rsidRPr="001C1B46">
        <w:rPr>
          <w:color w:val="FF0000"/>
          <w:spacing w:val="-4"/>
          <w:kern w:val="28"/>
        </w:rPr>
        <w:t>s</w:t>
      </w:r>
      <w:r w:rsidR="00C22F57" w:rsidRPr="001C1B46">
        <w:rPr>
          <w:color w:val="FF0000"/>
          <w:spacing w:val="-4"/>
          <w:kern w:val="28"/>
        </w:rPr>
        <w:t xml:space="preserve"> daļas atmaksu</w:t>
      </w:r>
      <w:r w:rsidR="00A47068" w:rsidRPr="001C1B46">
        <w:rPr>
          <w:color w:val="FF0000"/>
          <w:spacing w:val="-4"/>
          <w:kern w:val="28"/>
        </w:rPr>
        <w:t>&gt;</w:t>
      </w:r>
      <w:r w:rsidR="00156B01" w:rsidRPr="001C1B46">
        <w:rPr>
          <w:color w:val="FF0000"/>
          <w:spacing w:val="-4"/>
          <w:kern w:val="28"/>
        </w:rPr>
        <w:t>;</w:t>
      </w:r>
    </w:p>
    <w:p w14:paraId="7B0453B1" w14:textId="4C30A1A4" w:rsidR="007603AE" w:rsidRPr="007603AE" w:rsidRDefault="007603AE" w:rsidP="00B8683F">
      <w:pPr>
        <w:numPr>
          <w:ilvl w:val="2"/>
          <w:numId w:val="1"/>
        </w:numPr>
        <w:tabs>
          <w:tab w:val="left" w:pos="993"/>
        </w:tabs>
        <w:ind w:left="0" w:firstLine="0"/>
        <w:jc w:val="both"/>
        <w:rPr>
          <w:spacing w:val="-4"/>
          <w:kern w:val="28"/>
        </w:rPr>
      </w:pPr>
      <w:ins w:id="99" w:author="Madara Ruskule" w:date="2019-01-24T17:33:00Z">
        <w:r w:rsidRPr="00B8683F">
          <w:rPr>
            <w:spacing w:val="-4"/>
            <w:kern w:val="28"/>
          </w:rPr>
          <w:t>apstrādājot Finansējuma saņēmēja iesniegtos personu datus, ievērot normatīvajos aktos par personu datu (t.sk.</w:t>
        </w:r>
        <w:r w:rsidRPr="007603AE">
          <w:rPr>
            <w:color w:val="FF0000"/>
            <w:spacing w:val="-4"/>
            <w:kern w:val="28"/>
          </w:rPr>
          <w:t xml:space="preserve"> </w:t>
        </w:r>
        <w:r w:rsidRPr="007603AE">
          <w:rPr>
            <w:spacing w:val="-4"/>
            <w:kern w:val="28"/>
          </w:rPr>
          <w:t>īpašu kategoriju personas datu) aizsardzību noteiktās prasības;</w:t>
        </w:r>
      </w:ins>
      <w:r w:rsidR="00BC3224">
        <w:rPr>
          <w:spacing w:val="-4"/>
          <w:kern w:val="28"/>
        </w:rPr>
        <w:t xml:space="preserve">                </w:t>
      </w:r>
    </w:p>
    <w:p w14:paraId="225F4D97" w14:textId="1CC9A33A" w:rsidR="006D1432" w:rsidRPr="001C1B46" w:rsidRDefault="006D1432" w:rsidP="009E1611">
      <w:pPr>
        <w:numPr>
          <w:ilvl w:val="2"/>
          <w:numId w:val="1"/>
        </w:numPr>
        <w:tabs>
          <w:tab w:val="left" w:pos="993"/>
        </w:tabs>
        <w:ind w:left="0" w:firstLine="0"/>
        <w:jc w:val="both"/>
        <w:rPr>
          <w:spacing w:val="-4"/>
          <w:kern w:val="28"/>
        </w:rPr>
      </w:pPr>
      <w:r w:rsidRPr="006D1432">
        <w:rPr>
          <w:spacing w:val="-4"/>
          <w:kern w:val="28"/>
        </w:rPr>
        <w:t xml:space="preserve">Projektam, uz kuru attiecināmi komercdarbības atbalsta kontroles nosacījumi, </w:t>
      </w:r>
      <w:r>
        <w:rPr>
          <w:spacing w:val="-4"/>
          <w:kern w:val="28"/>
        </w:rPr>
        <w:t>Sadarbības iestāde</w:t>
      </w:r>
      <w:r w:rsidRPr="006D1432">
        <w:rPr>
          <w:spacing w:val="-4"/>
          <w:kern w:val="28"/>
        </w:rPr>
        <w:t xml:space="preserve"> nodrošina ar atbalsta piešķiršanu saistītās dokumentācijas glabāšanu ne mazāk kā 10 gadus no pēdējā atbalsta piešķiršanas dienas</w:t>
      </w:r>
      <w:r>
        <w:rPr>
          <w:spacing w:val="-4"/>
          <w:kern w:val="28"/>
        </w:rPr>
        <w:t>;</w:t>
      </w:r>
    </w:p>
    <w:p w14:paraId="1D467BEF"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6F3672EE" w:rsidR="00E91487" w:rsidRPr="001C1B46"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C1B46">
        <w:rPr>
          <w:color w:val="FF0000"/>
          <w:spacing w:val="-4"/>
        </w:rPr>
        <w:t>;</w:t>
      </w:r>
    </w:p>
    <w:p w14:paraId="6AEABEAC" w14:textId="1500548D"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w:t>
      </w:r>
      <w:del w:id="100" w:author="Madara Ruskule" w:date="2019-01-24T17:20:00Z">
        <w:r w:rsidRPr="001C1B46" w:rsidDel="007372F7">
          <w:rPr>
            <w:spacing w:val="-4"/>
            <w:kern w:val="28"/>
          </w:rPr>
          <w:delText>2013</w:delText>
        </w:r>
        <w:r w:rsidR="00800894" w:rsidRPr="001C1B46" w:rsidDel="007372F7">
          <w:rPr>
            <w:color w:val="FF0000"/>
            <w:spacing w:val="-4"/>
            <w:kern w:val="28"/>
            <w:vertAlign w:val="superscript"/>
          </w:rPr>
          <w:fldChar w:fldCharType="begin"/>
        </w:r>
        <w:r w:rsidR="00800894" w:rsidRPr="001C1B46" w:rsidDel="007372F7">
          <w:rPr>
            <w:spacing w:val="-4"/>
            <w:kern w:val="28"/>
          </w:rPr>
          <w:delInstrText xml:space="preserve"> NOTEREF _Ref424906400 \f \h </w:delInstrText>
        </w:r>
        <w:r w:rsidR="008F0CB7" w:rsidRPr="001C1B46" w:rsidDel="007372F7">
          <w:rPr>
            <w:color w:val="FF0000"/>
            <w:spacing w:val="-4"/>
            <w:kern w:val="28"/>
            <w:vertAlign w:val="superscript"/>
          </w:rPr>
          <w:delInstrText xml:space="preserve"> \* MERGEFORMAT </w:delInstrText>
        </w:r>
        <w:r w:rsidR="00800894" w:rsidRPr="001C1B46" w:rsidDel="007372F7">
          <w:rPr>
            <w:color w:val="FF0000"/>
            <w:spacing w:val="-4"/>
            <w:kern w:val="28"/>
            <w:vertAlign w:val="superscript"/>
          </w:rPr>
        </w:r>
        <w:r w:rsidR="00800894" w:rsidRPr="001C1B46" w:rsidDel="007372F7">
          <w:rPr>
            <w:color w:val="FF0000"/>
            <w:spacing w:val="-4"/>
            <w:kern w:val="28"/>
            <w:vertAlign w:val="superscript"/>
          </w:rPr>
          <w:fldChar w:fldCharType="separate"/>
        </w:r>
        <w:r w:rsidR="00D23E49" w:rsidRPr="00D2142A" w:rsidDel="007372F7">
          <w:rPr>
            <w:rStyle w:val="FootnoteReference"/>
          </w:rPr>
          <w:delText>11</w:delText>
        </w:r>
        <w:r w:rsidR="00800894" w:rsidRPr="001C1B46" w:rsidDel="007372F7">
          <w:rPr>
            <w:color w:val="FF0000"/>
            <w:spacing w:val="-4"/>
            <w:kern w:val="28"/>
            <w:vertAlign w:val="superscript"/>
          </w:rPr>
          <w:fldChar w:fldCharType="end"/>
        </w:r>
        <w:r w:rsidRPr="001C1B46" w:rsidDel="007372F7">
          <w:rPr>
            <w:spacing w:val="-4"/>
            <w:kern w:val="28"/>
          </w:rPr>
          <w:delText xml:space="preserve"> </w:delText>
        </w:r>
      </w:del>
      <w:ins w:id="101" w:author="Madara Ruskule" w:date="2019-01-24T17:20:00Z">
        <w:r w:rsidR="007372F7" w:rsidRPr="001C1B46">
          <w:rPr>
            <w:spacing w:val="-4"/>
            <w:kern w:val="28"/>
          </w:rPr>
          <w:t>2013</w:t>
        </w:r>
        <w:r w:rsidR="007372F7">
          <w:rPr>
            <w:color w:val="FF0000"/>
            <w:spacing w:val="-4"/>
            <w:kern w:val="28"/>
            <w:vertAlign w:val="superscript"/>
          </w:rPr>
          <w:t>8</w:t>
        </w:r>
        <w:r w:rsidR="007372F7" w:rsidRPr="001C1B46">
          <w:rPr>
            <w:spacing w:val="-4"/>
            <w:kern w:val="28"/>
          </w:rPr>
          <w:t xml:space="preserve"> </w:t>
        </w:r>
      </w:ins>
      <w:r w:rsidRPr="001C1B46">
        <w:rPr>
          <w:spacing w:val="-4"/>
          <w:kern w:val="28"/>
        </w:rPr>
        <w:t>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1C1B46">
        <w:rPr>
          <w:color w:val="FF0000"/>
          <w:spacing w:val="-4"/>
          <w:kern w:val="28"/>
        </w:rPr>
        <w:t>&lt;</w:t>
      </w:r>
      <w:commentRangeStart w:id="102"/>
      <w:r w:rsidR="00FB797B" w:rsidRPr="001C1B46">
        <w:rPr>
          <w:color w:val="FF0000"/>
          <w:spacing w:val="-4"/>
          <w:kern w:val="28"/>
        </w:rPr>
        <w:t>asign</w:t>
      </w:r>
      <w:r w:rsidR="002205AA" w:rsidRPr="001C1B46">
        <w:rPr>
          <w:color w:val="FF0000"/>
          <w:spacing w:val="-4"/>
          <w:kern w:val="28"/>
        </w:rPr>
        <w:t>ējum</w:t>
      </w:r>
      <w:r w:rsidR="00DE4E07" w:rsidRPr="001C1B46">
        <w:rPr>
          <w:color w:val="FF0000"/>
          <w:spacing w:val="-4"/>
          <w:kern w:val="28"/>
        </w:rPr>
        <w:t>u</w:t>
      </w:r>
      <w:commentRangeEnd w:id="102"/>
      <w:r w:rsidR="00D36F16">
        <w:rPr>
          <w:rStyle w:val="CommentReference"/>
        </w:rPr>
        <w:commentReference w:id="102"/>
      </w:r>
      <w:r w:rsidR="002205AA" w:rsidRPr="001C1B46">
        <w:rPr>
          <w:color w:val="FF0000"/>
          <w:spacing w:val="-4"/>
          <w:kern w:val="28"/>
        </w:rPr>
        <w:t xml:space="preserve"> </w:t>
      </w:r>
      <w:r w:rsidR="00FB797B" w:rsidRPr="001C1B46">
        <w:rPr>
          <w:color w:val="FF0000"/>
          <w:spacing w:val="-4"/>
          <w:kern w:val="28"/>
        </w:rPr>
        <w:t>/</w:t>
      </w:r>
      <w:r w:rsidRPr="001C1B46">
        <w:rPr>
          <w:color w:val="FF0000"/>
          <w:spacing w:val="-4"/>
          <w:kern w:val="28"/>
        </w:rPr>
        <w:t>maksājumu</w:t>
      </w:r>
      <w:r w:rsidR="00FB797B" w:rsidRPr="001C1B46">
        <w:rPr>
          <w:color w:val="FF0000"/>
          <w:spacing w:val="-4"/>
          <w:kern w:val="28"/>
        </w:rPr>
        <w:t xml:space="preserve"> </w:t>
      </w:r>
      <w:commentRangeStart w:id="103"/>
      <w:r w:rsidR="00FB797B" w:rsidRPr="001C1B46">
        <w:rPr>
          <w:color w:val="FF0000"/>
          <w:spacing w:val="-4"/>
          <w:kern w:val="28"/>
        </w:rPr>
        <w:t>veikšanu</w:t>
      </w:r>
      <w:commentRangeEnd w:id="103"/>
      <w:r w:rsidR="00D36F16">
        <w:rPr>
          <w:rStyle w:val="CommentReference"/>
        </w:rPr>
        <w:commentReference w:id="103"/>
      </w:r>
      <w:r w:rsidR="00FB797B" w:rsidRPr="001C1B46">
        <w:rPr>
          <w:color w:val="FF0000"/>
          <w:spacing w:val="-4"/>
          <w:kern w:val="28"/>
        </w:rPr>
        <w:t>&gt;</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7777777" w:rsidR="00407E14" w:rsidRDefault="00C47FE3" w:rsidP="009E1611">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0AF54DBD" w14:textId="795C0050" w:rsidR="004D72B8" w:rsidRPr="00D57FFD" w:rsidRDefault="00785DAC" w:rsidP="009E1611">
      <w:pPr>
        <w:numPr>
          <w:ilvl w:val="2"/>
          <w:numId w:val="1"/>
        </w:numPr>
        <w:tabs>
          <w:tab w:val="left" w:pos="993"/>
        </w:tabs>
        <w:ind w:left="0" w:firstLine="0"/>
        <w:jc w:val="both"/>
        <w:rPr>
          <w:kern w:val="28"/>
        </w:rPr>
      </w:pPr>
      <w:r>
        <w:rPr>
          <w:color w:val="FF0000"/>
          <w:kern w:val="28"/>
        </w:rPr>
        <w:t>&lt;</w:t>
      </w:r>
      <w:r w:rsidR="004D72B8" w:rsidRPr="004D72B8">
        <w:rPr>
          <w:color w:val="FF0000"/>
          <w:kern w:val="28"/>
        </w:rPr>
        <w:t xml:space="preserve">nodrošināt veikto investīciju atbilstības uzraudzību </w:t>
      </w:r>
      <w:r w:rsidR="004D72B8">
        <w:rPr>
          <w:color w:val="FF0000"/>
          <w:kern w:val="28"/>
        </w:rPr>
        <w:t>atbilstoši SAM MK noteikumu 48. </w:t>
      </w:r>
      <w:r w:rsidR="004D72B8" w:rsidRPr="004D72B8">
        <w:rPr>
          <w:color w:val="FF0000"/>
          <w:kern w:val="28"/>
        </w:rPr>
        <w:t>punkta nosacījumiem reizi gadā visā Projekta dzīves cikla laikā</w:t>
      </w:r>
      <w:r w:rsidR="004D72B8">
        <w:rPr>
          <w:color w:val="FF0000"/>
          <w:kern w:val="28"/>
        </w:rPr>
        <w:t xml:space="preserve"> </w:t>
      </w:r>
      <w:r w:rsidR="004D72B8" w:rsidRPr="004D72B8">
        <w:rPr>
          <w:color w:val="FF0000"/>
          <w:kern w:val="28"/>
        </w:rPr>
        <w:t>;</w:t>
      </w:r>
      <w:r>
        <w:rPr>
          <w:color w:val="FF0000"/>
          <w:kern w:val="28"/>
        </w:rPr>
        <w:t>&gt;</w:t>
      </w:r>
    </w:p>
    <w:p w14:paraId="4A15582D" w14:textId="148C5DD9" w:rsidR="00B957AE" w:rsidRPr="001C1B46" w:rsidRDefault="00785DAC" w:rsidP="009E1611">
      <w:pPr>
        <w:numPr>
          <w:ilvl w:val="2"/>
          <w:numId w:val="1"/>
        </w:numPr>
        <w:tabs>
          <w:tab w:val="left" w:pos="993"/>
        </w:tabs>
        <w:ind w:left="0" w:firstLine="0"/>
        <w:jc w:val="both"/>
        <w:rPr>
          <w:kern w:val="28"/>
        </w:rPr>
      </w:pPr>
      <w:r w:rsidRPr="00D57FFD">
        <w:rPr>
          <w:color w:val="FF0000"/>
          <w:kern w:val="28"/>
        </w:rPr>
        <w:t>&lt;</w:t>
      </w:r>
      <w:r w:rsidR="00B957AE" w:rsidRPr="00D57FFD">
        <w:rPr>
          <w:color w:val="FF0000"/>
          <w:kern w:val="28"/>
        </w:rPr>
        <w:t xml:space="preserve">nodrošināt SAM MK noteikumu </w:t>
      </w:r>
      <w:r w:rsidR="00D57FFD" w:rsidRPr="00D57FFD">
        <w:rPr>
          <w:color w:val="FF0000"/>
          <w:kern w:val="28"/>
        </w:rPr>
        <w:t>50. punktā</w:t>
      </w:r>
      <w:r w:rsidR="00B957AE" w:rsidRPr="00D57FFD">
        <w:rPr>
          <w:color w:val="FF0000"/>
          <w:kern w:val="28"/>
        </w:rPr>
        <w:t xml:space="preserve"> minētās infrastruktūras izmantošanas proporcijas aprēķina kontroli;</w:t>
      </w:r>
      <w:r w:rsidRPr="00D57FFD">
        <w:rPr>
          <w:color w:val="FF0000"/>
          <w:kern w:val="28"/>
        </w:rPr>
        <w:t>&gt;</w:t>
      </w:r>
    </w:p>
    <w:p w14:paraId="65BDA9CB"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3827BB72" w14:textId="693E4844"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7C341EE1"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1C1B46">
        <w:rPr>
          <w:color w:val="FF0000"/>
        </w:rPr>
        <w:t>&lt;</w:t>
      </w:r>
      <w:r w:rsidR="00187184" w:rsidRPr="001C1B46">
        <w:rPr>
          <w:color w:val="FF0000"/>
        </w:rPr>
        <w:t>atverot vai izmantojot jau esošo</w:t>
      </w:r>
      <w:r w:rsidR="00893A73" w:rsidRPr="001C1B46">
        <w:rPr>
          <w:color w:val="FF0000"/>
        </w:rPr>
        <w:t>&gt;/&lt;izmantojot Projekta</w:t>
      </w:r>
      <w:r w:rsidR="000403D1" w:rsidRPr="001C1B46">
        <w:rPr>
          <w:color w:val="FF0000"/>
        </w:rPr>
        <w:t>m</w:t>
      </w:r>
      <w:r w:rsidR="00893A73" w:rsidRPr="001C1B46">
        <w:rPr>
          <w:color w:val="FF0000"/>
        </w:rPr>
        <w:t xml:space="preserve"> paredzēto&gt;</w:t>
      </w:r>
      <w:r w:rsidR="00187184" w:rsidRPr="001C1B46">
        <w:t xml:space="preserve"> </w:t>
      </w:r>
      <w:r w:rsidRPr="001C1B46">
        <w:t xml:space="preserve">norēķinu </w:t>
      </w:r>
      <w:r w:rsidR="00187184" w:rsidRPr="001C1B46">
        <w:t xml:space="preserve">kontu </w:t>
      </w:r>
      <w:r w:rsidR="00187184" w:rsidRPr="001C1B46">
        <w:rPr>
          <w:color w:val="FF0000"/>
        </w:rPr>
        <w:t>&lt;</w:t>
      </w:r>
      <w:r w:rsidR="00A81DF4" w:rsidRPr="001C1B46">
        <w:rPr>
          <w:color w:val="FF0000"/>
        </w:rPr>
        <w:t xml:space="preserve">Latvijas Republikā reģistrētā </w:t>
      </w:r>
      <w:r w:rsidR="00255D41" w:rsidRPr="001C1B46">
        <w:rPr>
          <w:color w:val="FF0000"/>
        </w:rPr>
        <w:t>k</w:t>
      </w:r>
      <w:r w:rsidRPr="001C1B46">
        <w:rPr>
          <w:color w:val="FF0000"/>
        </w:rPr>
        <w:t>redītiestādē vai</w:t>
      </w:r>
      <w:r w:rsidR="00187184" w:rsidRPr="001C1B46">
        <w:rPr>
          <w:color w:val="FF0000"/>
        </w:rPr>
        <w:t>&gt;</w:t>
      </w:r>
      <w:r w:rsidRPr="001C1B46">
        <w:rPr>
          <w:color w:val="FF0000"/>
        </w:rPr>
        <w:t xml:space="preserve">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 vai Latvijas Republikā reģistrētā kredītiestādē.</w:t>
      </w:r>
      <w:r w:rsidR="00F527F4" w:rsidRPr="001C1B46">
        <w:t xml:space="preserve"> </w:t>
      </w:r>
      <w:r w:rsidR="008709FE" w:rsidRPr="00EE1023">
        <w:t xml:space="preserve">Vienkāršoto </w:t>
      </w:r>
      <w:r w:rsidR="00F527F4" w:rsidRPr="00EE1023">
        <w:t>izmaksu</w:t>
      </w:r>
      <w:r w:rsidR="00D06DE9" w:rsidRPr="00EE1023">
        <w:t xml:space="preserve"> </w:t>
      </w:r>
      <w:r w:rsidR="00F527F4" w:rsidRPr="00EE1023">
        <w:t>uzskaitei Finansējuma</w:t>
      </w:r>
      <w:r w:rsidRPr="00EE1023">
        <w:t xml:space="preserve"> </w:t>
      </w:r>
      <w:r w:rsidR="00F527F4" w:rsidRPr="00EE1023">
        <w:t>saņēmējs nodrošina atsevišķu grāmatvedības kontu vai uzskaiti (piemēram, nodalot izmaksu analītiskos kontus).</w:t>
      </w:r>
      <w:r w:rsidR="00F527F4" w:rsidRPr="007B1CA6">
        <w:t xml:space="preserve"> </w:t>
      </w:r>
      <w:r w:rsidR="00A47068" w:rsidRPr="001C1B46">
        <w:rPr>
          <w:color w:val="FF0000"/>
        </w:rPr>
        <w:t>&lt;</w:t>
      </w:r>
      <w:r w:rsidRPr="001C1B46">
        <w:rPr>
          <w:color w:val="FF0000"/>
        </w:rPr>
        <w:t>Ja Proj</w:t>
      </w:r>
      <w:r w:rsidR="00F527F4" w:rsidRPr="001C1B46">
        <w:rPr>
          <w:color w:val="FF0000"/>
        </w:rPr>
        <w:t>ektā paredzēts avansa maksājums</w:t>
      </w:r>
      <w:r w:rsidRPr="001C1B46">
        <w:rPr>
          <w:color w:val="FF0000"/>
        </w:rPr>
        <w:t xml:space="preserve">(-i), Finansējuma saņēmējs </w:t>
      </w:r>
      <w:r w:rsidR="00255D41" w:rsidRPr="001C1B46">
        <w:rPr>
          <w:color w:val="FF0000"/>
        </w:rPr>
        <w:t xml:space="preserve">rīkojas atbilstoši </w:t>
      </w:r>
      <w:r w:rsidR="00C47FE3" w:rsidRPr="001C1B46">
        <w:rPr>
          <w:color w:val="FF0000"/>
        </w:rPr>
        <w:t>&lt;Līguma</w:t>
      </w:r>
      <w:r w:rsidR="00F527F4" w:rsidRPr="001C1B46">
        <w:rPr>
          <w:color w:val="FF0000"/>
        </w:rPr>
        <w:t>/</w:t>
      </w:r>
      <w:r w:rsidR="003342E9" w:rsidRPr="001C1B46">
        <w:rPr>
          <w:color w:val="FF0000"/>
        </w:rPr>
        <w:t>Vienošanās&gt;</w:t>
      </w:r>
      <w:r w:rsidR="00800894" w:rsidRPr="001C1B46">
        <w:rPr>
          <w:color w:val="FF0000"/>
        </w:rPr>
        <w:t xml:space="preserve"> </w:t>
      </w:r>
      <w:r w:rsidR="00800894" w:rsidRPr="001C1B46">
        <w:rPr>
          <w:color w:val="FF0000"/>
        </w:rPr>
        <w:fldChar w:fldCharType="begin"/>
      </w:r>
      <w:r w:rsidR="00800894" w:rsidRPr="001C1B46">
        <w:rPr>
          <w:color w:val="FF0000"/>
        </w:rPr>
        <w:instrText xml:space="preserve"> REF _Ref425166624 \r \h </w:instrText>
      </w:r>
      <w:r w:rsidR="008F0CB7" w:rsidRPr="001C1B46">
        <w:rPr>
          <w:color w:val="FF0000"/>
        </w:rPr>
        <w:instrText xml:space="preserve"> \* MERGEFORMAT </w:instrText>
      </w:r>
      <w:r w:rsidR="00800894" w:rsidRPr="001C1B46">
        <w:rPr>
          <w:color w:val="FF0000"/>
        </w:rPr>
      </w:r>
      <w:r w:rsidR="00800894" w:rsidRPr="001C1B46">
        <w:rPr>
          <w:color w:val="FF0000"/>
        </w:rPr>
        <w:fldChar w:fldCharType="separate"/>
      </w:r>
      <w:r w:rsidR="00D23E49">
        <w:rPr>
          <w:color w:val="FF0000"/>
        </w:rPr>
        <w:t>9</w:t>
      </w:r>
      <w:r w:rsidR="00800894" w:rsidRPr="001C1B46">
        <w:rPr>
          <w:color w:val="FF0000"/>
        </w:rPr>
        <w:fldChar w:fldCharType="end"/>
      </w:r>
      <w:r w:rsidR="00255D41" w:rsidRPr="001C1B46">
        <w:rPr>
          <w:color w:val="FF0000"/>
        </w:rPr>
        <w:t>.</w:t>
      </w:r>
      <w:r w:rsidR="00F527F4" w:rsidRPr="001C1B46">
        <w:rPr>
          <w:color w:val="FF0000"/>
        </w:rPr>
        <w:t> </w:t>
      </w:r>
      <w:r w:rsidR="00255D41" w:rsidRPr="001C1B46">
        <w:rPr>
          <w:color w:val="FF0000"/>
        </w:rPr>
        <w:t>sadaļā noteiktajam</w:t>
      </w:r>
      <w:r w:rsidRPr="001C1B46">
        <w:rPr>
          <w:color w:val="FF0000"/>
        </w:rPr>
        <w:t>.</w:t>
      </w:r>
      <w:r w:rsidR="00A47068" w:rsidRPr="001C1B46">
        <w:rPr>
          <w:color w:val="FF0000"/>
        </w:rPr>
        <w:t>&gt;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5154959A" w14:textId="27C4BBA3" w:rsidR="0047608B" w:rsidRPr="000875DD" w:rsidRDefault="0047608B" w:rsidP="008A14C3">
      <w:pPr>
        <w:pStyle w:val="ListParagraph"/>
        <w:numPr>
          <w:ilvl w:val="1"/>
          <w:numId w:val="1"/>
        </w:numPr>
        <w:tabs>
          <w:tab w:val="clear" w:pos="862"/>
        </w:tabs>
        <w:ind w:left="0" w:firstLine="0"/>
        <w:jc w:val="both"/>
      </w:pPr>
      <w:r w:rsidRPr="000875DD">
        <w:lastRenderedPageBreak/>
        <w:t xml:space="preserve">Finansējuma saņēmējs </w:t>
      </w:r>
      <w:r w:rsidRPr="001B0C48">
        <w:rPr>
          <w:color w:val="FF0000"/>
        </w:rPr>
        <w:t>&lt;un sadarbības partneris&gt;</w:t>
      </w:r>
      <w:r w:rsidRPr="000875DD">
        <w:t xml:space="preserve"> nodrošina, ka līdz Projekta dzīves cikla beigām grāmatvedības uzskaitē ir iespējams identificēt un pārbaudīt veikto investīciju atbilstību SAM MK noteikumu </w:t>
      </w:r>
      <w:r w:rsidR="00955072" w:rsidRPr="000875DD">
        <w:t>12.</w:t>
      </w:r>
      <w:r w:rsidR="00225758" w:rsidRPr="000875DD">
        <w:t xml:space="preserve"> </w:t>
      </w:r>
      <w:r w:rsidR="001352CC" w:rsidRPr="000875DD">
        <w:t xml:space="preserve">punkta </w:t>
      </w:r>
      <w:r w:rsidR="00225758" w:rsidRPr="000875DD">
        <w:t xml:space="preserve">un 38.3. </w:t>
      </w:r>
      <w:r w:rsidR="001352CC" w:rsidRPr="000875DD">
        <w:t>apakš</w:t>
      </w:r>
      <w:r w:rsidR="00955072" w:rsidRPr="000875DD">
        <w:t>punkt</w:t>
      </w:r>
      <w:r w:rsidR="001352CC" w:rsidRPr="000875DD">
        <w:t>a</w:t>
      </w:r>
      <w:r w:rsidR="00955072" w:rsidRPr="000875DD">
        <w:t xml:space="preserve"> </w:t>
      </w:r>
      <w:r w:rsidRPr="000875DD">
        <w:t>nosacījumiem.</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7A06A487"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del w:id="104" w:author="Madara Ruskule" w:date="2019-01-24T17:44:00Z">
        <w:r w:rsidR="00471D12" w:rsidRPr="001C1B46" w:rsidDel="00457C0F">
          <w:delText>77</w:delText>
        </w:r>
        <w:r w:rsidR="00800894" w:rsidRPr="001C1B46" w:rsidDel="00457C0F">
          <w:rPr>
            <w:vertAlign w:val="superscript"/>
          </w:rPr>
          <w:fldChar w:fldCharType="begin"/>
        </w:r>
        <w:r w:rsidR="00800894" w:rsidRPr="001C1B46" w:rsidDel="00457C0F">
          <w:delInstrText xml:space="preserve"> NOTEREF _Ref425166669 \f \h </w:delInstrText>
        </w:r>
        <w:r w:rsidR="008F0CB7" w:rsidRPr="001C1B46" w:rsidDel="00457C0F">
          <w:rPr>
            <w:vertAlign w:val="superscript"/>
          </w:rPr>
          <w:delInstrText xml:space="preserve"> \* MERGEFORMAT </w:delInstrText>
        </w:r>
        <w:r w:rsidR="00800894" w:rsidRPr="001C1B46" w:rsidDel="00457C0F">
          <w:rPr>
            <w:vertAlign w:val="superscript"/>
          </w:rPr>
        </w:r>
        <w:r w:rsidR="00800894" w:rsidRPr="001C1B46" w:rsidDel="00457C0F">
          <w:rPr>
            <w:vertAlign w:val="superscript"/>
          </w:rPr>
          <w:fldChar w:fldCharType="separate"/>
        </w:r>
        <w:r w:rsidR="00D23E49" w:rsidRPr="00C073C5" w:rsidDel="00457C0F">
          <w:rPr>
            <w:rStyle w:val="FootnoteReference"/>
          </w:rPr>
          <w:delText>8</w:delText>
        </w:r>
        <w:r w:rsidR="00800894" w:rsidRPr="001C1B46" w:rsidDel="00457C0F">
          <w:rPr>
            <w:vertAlign w:val="superscript"/>
          </w:rPr>
          <w:fldChar w:fldCharType="end"/>
        </w:r>
        <w:r w:rsidR="00A67DF0" w:rsidRPr="001C1B46" w:rsidDel="00457C0F">
          <w:delText xml:space="preserve"> </w:delText>
        </w:r>
      </w:del>
      <w:ins w:id="105" w:author="Madara Ruskule" w:date="2019-01-24T17:44:00Z">
        <w:r w:rsidR="00457C0F" w:rsidRPr="001C1B46">
          <w:t>77</w:t>
        </w:r>
      </w:ins>
      <w:ins w:id="106" w:author="Madara Ruskule" w:date="2019-02-22T11:27:00Z">
        <w:r w:rsidR="006D1724" w:rsidRPr="00324CB8">
          <w:rPr>
            <w:vertAlign w:val="superscript"/>
          </w:rPr>
          <w:fldChar w:fldCharType="begin"/>
        </w:r>
        <w:r w:rsidR="006D1724" w:rsidRPr="006D1724">
          <w:rPr>
            <w:vertAlign w:val="superscript"/>
            <w:rPrChange w:id="107" w:author="Madara Ruskule" w:date="2019-02-22T11:27:00Z">
              <w:rPr/>
            </w:rPrChange>
          </w:rPr>
          <w:instrText xml:space="preserve"> NOTEREF _Ref425166669 \h </w:instrText>
        </w:r>
      </w:ins>
      <w:r w:rsidR="006D1724" w:rsidRPr="006D1724">
        <w:rPr>
          <w:vertAlign w:val="superscript"/>
          <w:rPrChange w:id="108" w:author="Madara Ruskule" w:date="2019-02-22T11:27:00Z">
            <w:rPr/>
          </w:rPrChange>
        </w:rPr>
        <w:instrText xml:space="preserve"> \* MERGEFORMAT </w:instrText>
      </w:r>
      <w:r w:rsidR="006D1724" w:rsidRPr="00324CB8">
        <w:rPr>
          <w:vertAlign w:val="superscript"/>
        </w:rPr>
      </w:r>
      <w:r w:rsidR="006D1724" w:rsidRPr="00324CB8">
        <w:rPr>
          <w:vertAlign w:val="superscript"/>
          <w:rPrChange w:id="109" w:author="Madara Ruskule" w:date="2019-02-22T11:27:00Z">
            <w:rPr>
              <w:vertAlign w:val="superscript"/>
            </w:rPr>
          </w:rPrChange>
        </w:rPr>
        <w:fldChar w:fldCharType="separate"/>
      </w:r>
      <w:ins w:id="110" w:author="Madara Ruskule" w:date="2019-02-22T11:27:00Z">
        <w:r w:rsidR="006D1724" w:rsidRPr="006D1724">
          <w:rPr>
            <w:vertAlign w:val="superscript"/>
            <w:rPrChange w:id="111" w:author="Madara Ruskule" w:date="2019-02-22T11:27:00Z">
              <w:rPr/>
            </w:rPrChange>
          </w:rPr>
          <w:t>5</w:t>
        </w:r>
        <w:r w:rsidR="006D1724" w:rsidRPr="00324CB8">
          <w:rPr>
            <w:vertAlign w:val="superscript"/>
          </w:rPr>
          <w:fldChar w:fldCharType="end"/>
        </w:r>
      </w:ins>
      <w:ins w:id="112" w:author="Madara Ruskule" w:date="2019-01-24T17:44:00Z">
        <w:r w:rsidR="00457C0F" w:rsidRPr="001C1B46">
          <w:t xml:space="preserve"> </w:t>
        </w:r>
      </w:ins>
      <w:r w:rsidR="00A67DF0" w:rsidRPr="001C1B46">
        <w:t xml:space="preserve">un Vadošās iestādes </w:t>
      </w:r>
      <w:del w:id="113" w:author="Madara Ruskule" w:date="2019-01-24T17:48:00Z">
        <w:r w:rsidR="00A67DF0" w:rsidRPr="001C1B46" w:rsidDel="00465BF7">
          <w:delText>vadlīnijām</w:delText>
        </w:r>
        <w:r w:rsidR="00800894" w:rsidRPr="001C1B46" w:rsidDel="00465BF7">
          <w:rPr>
            <w:vertAlign w:val="superscript"/>
          </w:rPr>
          <w:fldChar w:fldCharType="begin"/>
        </w:r>
        <w:r w:rsidR="00800894" w:rsidRPr="001C1B46" w:rsidDel="00465BF7">
          <w:delInstrText xml:space="preserve"> NOTEREF _Ref425166678 \f \h </w:delInstrText>
        </w:r>
        <w:r w:rsidR="008F0CB7" w:rsidRPr="001C1B46" w:rsidDel="00465BF7">
          <w:rPr>
            <w:vertAlign w:val="superscript"/>
          </w:rPr>
          <w:delInstrText xml:space="preserve"> \* MERGEFORMAT </w:delInstrText>
        </w:r>
        <w:r w:rsidR="00800894" w:rsidRPr="001C1B46" w:rsidDel="00465BF7">
          <w:rPr>
            <w:vertAlign w:val="superscript"/>
          </w:rPr>
        </w:r>
        <w:r w:rsidR="00800894" w:rsidRPr="001C1B46" w:rsidDel="00465BF7">
          <w:rPr>
            <w:vertAlign w:val="superscript"/>
          </w:rPr>
          <w:fldChar w:fldCharType="separate"/>
        </w:r>
        <w:r w:rsidR="00D23E49" w:rsidRPr="00C073C5" w:rsidDel="00465BF7">
          <w:rPr>
            <w:rStyle w:val="FootnoteReference"/>
          </w:rPr>
          <w:delText>6</w:delText>
        </w:r>
        <w:r w:rsidR="00800894" w:rsidRPr="001C1B46" w:rsidDel="00465BF7">
          <w:rPr>
            <w:vertAlign w:val="superscript"/>
          </w:rPr>
          <w:fldChar w:fldCharType="end"/>
        </w:r>
      </w:del>
      <w:ins w:id="114" w:author="Madara Ruskule" w:date="2019-01-24T17:48:00Z">
        <w:r w:rsidR="00465BF7" w:rsidRPr="001C1B46">
          <w:t>vadlīnijām</w:t>
        </w:r>
      </w:ins>
      <w:ins w:id="115" w:author="Madara Ruskule" w:date="2019-02-22T11:28:00Z">
        <w:r w:rsidR="006D1724" w:rsidRPr="00324CB8">
          <w:rPr>
            <w:vertAlign w:val="superscript"/>
          </w:rPr>
          <w:fldChar w:fldCharType="begin"/>
        </w:r>
        <w:r w:rsidR="006D1724" w:rsidRPr="007C04C4">
          <w:rPr>
            <w:vertAlign w:val="superscript"/>
            <w:rPrChange w:id="116" w:author="Madara Ruskule" w:date="2019-02-22T11:37:00Z">
              <w:rPr/>
            </w:rPrChange>
          </w:rPr>
          <w:instrText xml:space="preserve"> NOTEREF _Ref425166678 \h </w:instrText>
        </w:r>
      </w:ins>
      <w:r w:rsidR="007C04C4" w:rsidRPr="007C04C4">
        <w:rPr>
          <w:vertAlign w:val="superscript"/>
          <w:rPrChange w:id="117" w:author="Madara Ruskule" w:date="2019-02-22T11:37:00Z">
            <w:rPr/>
          </w:rPrChange>
        </w:rPr>
        <w:instrText xml:space="preserve"> \* MERGEFORMAT </w:instrText>
      </w:r>
      <w:r w:rsidR="006D1724" w:rsidRPr="00324CB8">
        <w:rPr>
          <w:vertAlign w:val="superscript"/>
        </w:rPr>
      </w:r>
      <w:r w:rsidR="006D1724" w:rsidRPr="00324CB8">
        <w:rPr>
          <w:vertAlign w:val="superscript"/>
          <w:rPrChange w:id="118" w:author="Madara Ruskule" w:date="2019-02-22T11:37:00Z">
            <w:rPr>
              <w:vertAlign w:val="superscript"/>
            </w:rPr>
          </w:rPrChange>
        </w:rPr>
        <w:fldChar w:fldCharType="separate"/>
      </w:r>
      <w:ins w:id="119" w:author="Madara Ruskule" w:date="2019-02-22T11:28:00Z">
        <w:r w:rsidR="006D1724" w:rsidRPr="007C04C4">
          <w:rPr>
            <w:vertAlign w:val="superscript"/>
            <w:rPrChange w:id="120" w:author="Madara Ruskule" w:date="2019-02-22T11:37:00Z">
              <w:rPr/>
            </w:rPrChange>
          </w:rPr>
          <w:t>4</w:t>
        </w:r>
        <w:r w:rsidR="006D1724" w:rsidRPr="00324CB8">
          <w:rPr>
            <w:vertAlign w:val="superscript"/>
          </w:rPr>
          <w:fldChar w:fldCharType="end"/>
        </w:r>
      </w:ins>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4F4C80BD"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del w:id="121" w:author="Madara Ruskule" w:date="2019-01-24T17:44:00Z">
        <w:r w:rsidR="008C1B9A" w:rsidRPr="001C1B46" w:rsidDel="00457C0F">
          <w:delText>77</w:delText>
        </w:r>
        <w:r w:rsidR="00800894" w:rsidRPr="001C1B46" w:rsidDel="00457C0F">
          <w:rPr>
            <w:vertAlign w:val="superscript"/>
          </w:rPr>
          <w:fldChar w:fldCharType="begin"/>
        </w:r>
        <w:r w:rsidR="00800894" w:rsidRPr="001C1B46" w:rsidDel="00457C0F">
          <w:delInstrText xml:space="preserve"> NOTEREF _Ref425166669 \f \h </w:delInstrText>
        </w:r>
        <w:r w:rsidR="008F0CB7" w:rsidRPr="001C1B46" w:rsidDel="00457C0F">
          <w:rPr>
            <w:vertAlign w:val="superscript"/>
          </w:rPr>
          <w:delInstrText xml:space="preserve"> \* MERGEFORMAT </w:delInstrText>
        </w:r>
        <w:r w:rsidR="00800894" w:rsidRPr="001C1B46" w:rsidDel="00457C0F">
          <w:rPr>
            <w:vertAlign w:val="superscript"/>
          </w:rPr>
        </w:r>
        <w:r w:rsidR="00800894" w:rsidRPr="001C1B46" w:rsidDel="00457C0F">
          <w:rPr>
            <w:vertAlign w:val="superscript"/>
          </w:rPr>
          <w:fldChar w:fldCharType="separate"/>
        </w:r>
        <w:r w:rsidR="00D23E49" w:rsidRPr="00C073C5" w:rsidDel="00457C0F">
          <w:rPr>
            <w:rStyle w:val="FootnoteReference"/>
          </w:rPr>
          <w:delText>8</w:delText>
        </w:r>
        <w:r w:rsidR="00800894" w:rsidRPr="001C1B46" w:rsidDel="00457C0F">
          <w:rPr>
            <w:vertAlign w:val="superscript"/>
          </w:rPr>
          <w:fldChar w:fldCharType="end"/>
        </w:r>
        <w:r w:rsidR="008C1B9A" w:rsidRPr="001C1B46" w:rsidDel="00457C0F">
          <w:delText xml:space="preserve"> </w:delText>
        </w:r>
      </w:del>
      <w:ins w:id="122" w:author="Madara Ruskule" w:date="2019-01-24T17:44:00Z">
        <w:r w:rsidR="00457C0F" w:rsidRPr="001C1B46">
          <w:t>77</w:t>
        </w:r>
      </w:ins>
      <w:ins w:id="123" w:author="Madara Ruskule" w:date="2019-02-22T11:27:00Z">
        <w:r w:rsidR="006D1724" w:rsidRPr="00324CB8">
          <w:rPr>
            <w:vertAlign w:val="superscript"/>
          </w:rPr>
          <w:fldChar w:fldCharType="begin"/>
        </w:r>
        <w:r w:rsidR="006D1724" w:rsidRPr="006D1724">
          <w:rPr>
            <w:vertAlign w:val="superscript"/>
            <w:rPrChange w:id="124" w:author="Madara Ruskule" w:date="2019-02-22T11:28:00Z">
              <w:rPr/>
            </w:rPrChange>
          </w:rPr>
          <w:instrText xml:space="preserve"> NOTEREF _Ref425166669 \h </w:instrText>
        </w:r>
      </w:ins>
      <w:r w:rsidR="006D1724" w:rsidRPr="006D1724">
        <w:rPr>
          <w:vertAlign w:val="superscript"/>
          <w:rPrChange w:id="125" w:author="Madara Ruskule" w:date="2019-02-22T11:28:00Z">
            <w:rPr/>
          </w:rPrChange>
        </w:rPr>
        <w:instrText xml:space="preserve"> \* MERGEFORMAT </w:instrText>
      </w:r>
      <w:r w:rsidR="006D1724" w:rsidRPr="00324CB8">
        <w:rPr>
          <w:vertAlign w:val="superscript"/>
        </w:rPr>
      </w:r>
      <w:r w:rsidR="006D1724" w:rsidRPr="00324CB8">
        <w:rPr>
          <w:vertAlign w:val="superscript"/>
          <w:rPrChange w:id="126" w:author="Madara Ruskule" w:date="2019-02-22T11:28:00Z">
            <w:rPr>
              <w:vertAlign w:val="superscript"/>
            </w:rPr>
          </w:rPrChange>
        </w:rPr>
        <w:fldChar w:fldCharType="separate"/>
      </w:r>
      <w:ins w:id="127" w:author="Madara Ruskule" w:date="2019-02-22T11:27:00Z">
        <w:r w:rsidR="006D1724" w:rsidRPr="006D1724">
          <w:rPr>
            <w:vertAlign w:val="superscript"/>
            <w:rPrChange w:id="128" w:author="Madara Ruskule" w:date="2019-02-22T11:28:00Z">
              <w:rPr/>
            </w:rPrChange>
          </w:rPr>
          <w:t>5</w:t>
        </w:r>
        <w:r w:rsidR="006D1724" w:rsidRPr="00324CB8">
          <w:rPr>
            <w:vertAlign w:val="superscript"/>
          </w:rPr>
          <w:fldChar w:fldCharType="end"/>
        </w:r>
      </w:ins>
      <w:ins w:id="129" w:author="Madara Ruskule" w:date="2019-01-24T17:44:00Z">
        <w:r w:rsidR="00457C0F" w:rsidRPr="001C1B46">
          <w:t xml:space="preserve"> </w:t>
        </w:r>
      </w:ins>
      <w:r w:rsidR="008A4875" w:rsidRPr="001C1B46">
        <w:t>ir tiesīga nepieciešamības gadījumā veikt arī pārbaudes, iepriekš par to neinformējot Finansējuma saņēmēju.</w:t>
      </w:r>
    </w:p>
    <w:p w14:paraId="6EED98B6" w14:textId="724EA137" w:rsidR="006A190A" w:rsidRPr="001C1B46" w:rsidRDefault="00362527" w:rsidP="009E1611">
      <w:pPr>
        <w:pStyle w:val="ListParagraph"/>
        <w:numPr>
          <w:ilvl w:val="1"/>
          <w:numId w:val="1"/>
        </w:numPr>
        <w:tabs>
          <w:tab w:val="clear" w:pos="862"/>
        </w:tabs>
        <w:ind w:left="0" w:firstLine="0"/>
        <w:jc w:val="both"/>
        <w:rPr>
          <w:color w:val="FF0000"/>
        </w:rPr>
      </w:pPr>
      <w:r w:rsidRPr="001C1B46">
        <w:rPr>
          <w:color w:val="FF0000"/>
        </w:rPr>
        <w:t>[</w:t>
      </w:r>
      <w:r w:rsidR="006A190A" w:rsidRPr="001C1B46">
        <w:rPr>
          <w:color w:val="FF0000"/>
        </w:rPr>
        <w:t xml:space="preserve">Ja tiek plānota pārbaude pie </w:t>
      </w:r>
      <w:r w:rsidR="00B8355D" w:rsidRPr="001C1B46">
        <w:rPr>
          <w:color w:val="FF0000"/>
        </w:rPr>
        <w:t>P</w:t>
      </w:r>
      <w:r w:rsidR="006F2305" w:rsidRPr="001C1B46">
        <w:rPr>
          <w:color w:val="FF0000"/>
        </w:rPr>
        <w:t>rojektā iesaistītas personas, kas nav Finansējuma saņēmējs</w:t>
      </w:r>
      <w:r w:rsidR="006A190A" w:rsidRPr="001C1B46">
        <w:rPr>
          <w:color w:val="FF0000"/>
        </w:rPr>
        <w:t xml:space="preserve">, Finansējuma saņēmējs, tiklīdz tas ir zināms, informē </w:t>
      </w:r>
      <w:r w:rsidR="00B8355D" w:rsidRPr="001C1B46">
        <w:rPr>
          <w:color w:val="FF0000"/>
        </w:rPr>
        <w:t>Projektā iesaistīto personu/</w:t>
      </w:r>
      <w:proofErr w:type="spellStart"/>
      <w:r w:rsidR="00B8355D" w:rsidRPr="001C1B46">
        <w:rPr>
          <w:color w:val="FF0000"/>
        </w:rPr>
        <w:t>as</w:t>
      </w:r>
      <w:proofErr w:type="spellEnd"/>
      <w:r w:rsidR="00B8355D" w:rsidRPr="001C1B46">
        <w:rPr>
          <w:color w:val="FF0000"/>
        </w:rPr>
        <w:t xml:space="preserve"> </w:t>
      </w:r>
      <w:r w:rsidR="006A190A" w:rsidRPr="001C1B46">
        <w:rPr>
          <w:color w:val="FF0000"/>
        </w:rPr>
        <w:t>par Sadarbības iestādes plānoto pārbaudi, tās mērķi un apjomu</w:t>
      </w:r>
      <w:r w:rsidR="009569FB" w:rsidRPr="001C1B46">
        <w:rPr>
          <w:color w:val="FF0000"/>
        </w:rPr>
        <w:t>.</w:t>
      </w:r>
      <w:r w:rsidRPr="001C1B46">
        <w:rPr>
          <w:color w:val="FF0000"/>
        </w:rPr>
        <w:t>]</w:t>
      </w:r>
    </w:p>
    <w:p w14:paraId="2C087F5F" w14:textId="1D61CF49" w:rsidR="00767B3C" w:rsidRPr="001C1B46" w:rsidRDefault="00767B3C" w:rsidP="009E1611">
      <w:pPr>
        <w:pStyle w:val="ListParagraph"/>
        <w:numPr>
          <w:ilvl w:val="1"/>
          <w:numId w:val="1"/>
        </w:numPr>
        <w:tabs>
          <w:tab w:val="clear" w:pos="862"/>
        </w:tabs>
        <w:ind w:left="0" w:firstLine="0"/>
        <w:jc w:val="both"/>
      </w:pPr>
      <w:bookmarkStart w:id="130" w:name="_Ref503434501"/>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30"/>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5405FA1F"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139C67A1"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xml:space="preserve">, kas sagatavots atbilstoši MK noteikumiem </w:t>
      </w:r>
      <w:r w:rsidR="008A4875" w:rsidRPr="001C1B46">
        <w:lastRenderedPageBreak/>
        <w:t>Nr</w:t>
      </w:r>
      <w:r w:rsidR="006112C9" w:rsidRPr="001C1B46">
        <w:t>. </w:t>
      </w:r>
      <w:r w:rsidR="008C1B9A" w:rsidRPr="001C1B46">
        <w:t>77</w:t>
      </w:r>
      <w:ins w:id="131" w:author="Madara Ruskule" w:date="2019-02-22T11:38:00Z">
        <w:r w:rsidR="007C04C4" w:rsidRPr="00324CB8">
          <w:rPr>
            <w:vertAlign w:val="superscript"/>
          </w:rPr>
          <w:fldChar w:fldCharType="begin"/>
        </w:r>
        <w:r w:rsidR="007C04C4" w:rsidRPr="007C04C4">
          <w:rPr>
            <w:vertAlign w:val="superscript"/>
            <w:rPrChange w:id="132" w:author="Madara Ruskule" w:date="2019-02-22T11:38:00Z">
              <w:rPr/>
            </w:rPrChange>
          </w:rPr>
          <w:instrText xml:space="preserve"> NOTEREF _Ref425166669 \h </w:instrText>
        </w:r>
      </w:ins>
      <w:r w:rsidR="007C04C4" w:rsidRPr="007C04C4">
        <w:rPr>
          <w:vertAlign w:val="superscript"/>
          <w:rPrChange w:id="133" w:author="Madara Ruskule" w:date="2019-02-22T11:38:00Z">
            <w:rPr/>
          </w:rPrChange>
        </w:rPr>
        <w:instrText xml:space="preserve"> \* MERGEFORMAT </w:instrText>
      </w:r>
      <w:r w:rsidR="007C04C4" w:rsidRPr="00324CB8">
        <w:rPr>
          <w:vertAlign w:val="superscript"/>
        </w:rPr>
      </w:r>
      <w:r w:rsidR="007C04C4" w:rsidRPr="00324CB8">
        <w:rPr>
          <w:vertAlign w:val="superscript"/>
          <w:rPrChange w:id="134" w:author="Madara Ruskule" w:date="2019-02-22T11:38:00Z">
            <w:rPr>
              <w:vertAlign w:val="superscript"/>
            </w:rPr>
          </w:rPrChange>
        </w:rPr>
        <w:fldChar w:fldCharType="separate"/>
      </w:r>
      <w:ins w:id="135" w:author="Madara Ruskule" w:date="2019-02-22T11:38:00Z">
        <w:r w:rsidR="007C04C4" w:rsidRPr="007C04C4">
          <w:rPr>
            <w:vertAlign w:val="superscript"/>
            <w:rPrChange w:id="136" w:author="Madara Ruskule" w:date="2019-02-22T11:38:00Z">
              <w:rPr/>
            </w:rPrChange>
          </w:rPr>
          <w:t>5</w:t>
        </w:r>
        <w:r w:rsidR="007C04C4" w:rsidRPr="00324CB8">
          <w:rPr>
            <w:vertAlign w:val="superscript"/>
          </w:rPr>
          <w:fldChar w:fldCharType="end"/>
        </w:r>
      </w:ins>
      <w:del w:id="137" w:author="Madara Ruskule" w:date="2019-01-24T17:45:00Z">
        <w:r w:rsidR="00D92333" w:rsidRPr="001C1B46" w:rsidDel="00457C0F">
          <w:fldChar w:fldCharType="begin"/>
        </w:r>
        <w:r w:rsidR="00D92333" w:rsidRPr="001C1B46" w:rsidDel="00457C0F">
          <w:delInstrText xml:space="preserve"> NOTEREF _Ref425166669 \f \h </w:delInstrText>
        </w:r>
        <w:r w:rsidR="008F0CB7" w:rsidRPr="001C1B46" w:rsidDel="00457C0F">
          <w:delInstrText xml:space="preserve"> \* MERGEFORMAT </w:delInstrText>
        </w:r>
        <w:r w:rsidR="00D92333" w:rsidRPr="001C1B46" w:rsidDel="00457C0F">
          <w:fldChar w:fldCharType="separate"/>
        </w:r>
        <w:r w:rsidR="00D23E49" w:rsidRPr="00C073C5" w:rsidDel="00457C0F">
          <w:rPr>
            <w:rStyle w:val="FootnoteReference"/>
          </w:rPr>
          <w:delText>8</w:delText>
        </w:r>
        <w:r w:rsidR="00D92333" w:rsidRPr="001C1B46" w:rsidDel="00457C0F">
          <w:fldChar w:fldCharType="end"/>
        </w:r>
      </w:del>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3B4DC36B"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ins w:id="138" w:author="Madara Ruskule" w:date="2019-02-22T11:38:00Z">
        <w:r w:rsidR="00417213" w:rsidRPr="00324CB8">
          <w:rPr>
            <w:vertAlign w:val="superscript"/>
          </w:rPr>
          <w:fldChar w:fldCharType="begin"/>
        </w:r>
        <w:r w:rsidR="00417213" w:rsidRPr="00417213">
          <w:rPr>
            <w:vertAlign w:val="superscript"/>
            <w:rPrChange w:id="139" w:author="Madara Ruskule" w:date="2019-02-22T11:39:00Z">
              <w:rPr/>
            </w:rPrChange>
          </w:rPr>
          <w:instrText xml:space="preserve"> NOTEREF _Ref425166669 \h </w:instrText>
        </w:r>
      </w:ins>
      <w:r w:rsidR="00417213" w:rsidRPr="00417213">
        <w:rPr>
          <w:vertAlign w:val="superscript"/>
          <w:rPrChange w:id="140" w:author="Madara Ruskule" w:date="2019-02-22T11:39:00Z">
            <w:rPr/>
          </w:rPrChange>
        </w:rPr>
        <w:instrText xml:space="preserve"> \* MERGEFORMAT </w:instrText>
      </w:r>
      <w:r w:rsidR="00417213" w:rsidRPr="00324CB8">
        <w:rPr>
          <w:vertAlign w:val="superscript"/>
        </w:rPr>
      </w:r>
      <w:r w:rsidR="00417213" w:rsidRPr="00324CB8">
        <w:rPr>
          <w:vertAlign w:val="superscript"/>
          <w:rPrChange w:id="141" w:author="Madara Ruskule" w:date="2019-02-22T11:39:00Z">
            <w:rPr>
              <w:vertAlign w:val="superscript"/>
            </w:rPr>
          </w:rPrChange>
        </w:rPr>
        <w:fldChar w:fldCharType="separate"/>
      </w:r>
      <w:ins w:id="142" w:author="Madara Ruskule" w:date="2019-02-22T11:38:00Z">
        <w:r w:rsidR="00417213" w:rsidRPr="00417213">
          <w:rPr>
            <w:vertAlign w:val="superscript"/>
            <w:rPrChange w:id="143" w:author="Madara Ruskule" w:date="2019-02-22T11:39:00Z">
              <w:rPr/>
            </w:rPrChange>
          </w:rPr>
          <w:t>5</w:t>
        </w:r>
        <w:r w:rsidR="00417213" w:rsidRPr="00324CB8">
          <w:rPr>
            <w:vertAlign w:val="superscript"/>
          </w:rPr>
          <w:fldChar w:fldCharType="end"/>
        </w:r>
      </w:ins>
      <w:del w:id="144" w:author="Madara Ruskule" w:date="2019-01-24T17:45:00Z">
        <w:r w:rsidR="00D92333" w:rsidRPr="001C1B46" w:rsidDel="00457C0F">
          <w:fldChar w:fldCharType="begin"/>
        </w:r>
        <w:r w:rsidR="00D92333" w:rsidRPr="001C1B46" w:rsidDel="00457C0F">
          <w:delInstrText xml:space="preserve"> NOTEREF _Ref425166669 \f \h </w:delInstrText>
        </w:r>
        <w:r w:rsidR="008F0CB7" w:rsidRPr="001C1B46" w:rsidDel="00457C0F">
          <w:delInstrText xml:space="preserve"> \* MERGEFORMAT </w:delInstrText>
        </w:r>
        <w:r w:rsidR="00D92333" w:rsidRPr="001C1B46" w:rsidDel="00457C0F">
          <w:fldChar w:fldCharType="separate"/>
        </w:r>
        <w:r w:rsidR="00D23E49" w:rsidRPr="00EB1F4A" w:rsidDel="00457C0F">
          <w:rPr>
            <w:rStyle w:val="FootnoteReference"/>
          </w:rPr>
          <w:delText>8</w:delText>
        </w:r>
        <w:r w:rsidR="00D92333" w:rsidRPr="001C1B46" w:rsidDel="00457C0F">
          <w:fldChar w:fldCharType="end"/>
        </w:r>
      </w:del>
      <w:r w:rsidR="00CF7D38" w:rsidRPr="001C1B46">
        <w:t xml:space="preserve"> </w:t>
      </w:r>
      <w:r w:rsidRPr="001C1B46">
        <w:t>paredzētajai kārtībai un Iepirkumu uzraudzības biroja izstrādātajai metodikai</w:t>
      </w:r>
      <w:r w:rsidRPr="001C1B46">
        <w:rPr>
          <w:rStyle w:val="FootnoteReference"/>
        </w:rPr>
        <w:footnoteReference w:id="13"/>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767331FA"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776A84" w:rsidRPr="001C1B46">
        <w:rPr>
          <w:bCs/>
          <w:spacing w:val="-4"/>
          <w:kern w:val="28"/>
          <w:lang w:eastAsia="en-US"/>
        </w:rPr>
        <w:t xml:space="preserve"> </w:t>
      </w:r>
      <w:r w:rsidR="00776A84" w:rsidRPr="001C1B46">
        <w:rPr>
          <w:bCs/>
          <w:color w:val="FF0000"/>
          <w:spacing w:val="-4"/>
          <w:kern w:val="28"/>
          <w:lang w:eastAsia="en-US"/>
        </w:rPr>
        <w:t>&lt;un sadarbības partneris&gt;</w:t>
      </w:r>
      <w:r w:rsidRPr="001C1B46">
        <w:rPr>
          <w:bCs/>
          <w:color w:val="FF0000"/>
          <w:spacing w:val="-4"/>
          <w:kern w:val="28"/>
          <w:lang w:eastAsia="en-US"/>
        </w:rPr>
        <w:t>:</w:t>
      </w:r>
    </w:p>
    <w:p w14:paraId="260DB3AC" w14:textId="3EFA4F1C"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7D5D33" w:rsidRPr="007D5D33">
        <w:rPr>
          <w:color w:val="FF0000"/>
          <w:spacing w:val="-4"/>
        </w:rPr>
        <w:t>&lt;</w:t>
      </w:r>
      <w:r w:rsidR="006112C9" w:rsidRPr="001C1B46">
        <w:rPr>
          <w:color w:val="FF0000"/>
          <w:spacing w:val="-4"/>
        </w:rPr>
        <w:t>Publisko iepirkumu likumā/Sabiedrisko pakalpojumu sniedzēju iepirkumu likumā&gt;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4"/>
      </w:r>
      <w:r w:rsidR="006112C9" w:rsidRPr="001C1B46">
        <w:rPr>
          <w:spacing w:val="-4"/>
        </w:rPr>
        <w:t>.</w:t>
      </w:r>
    </w:p>
    <w:p w14:paraId="4A09983E" w14:textId="235BCFFE" w:rsidR="00F2673E" w:rsidRPr="00CD7A88" w:rsidRDefault="00F2673E" w:rsidP="00362527">
      <w:pPr>
        <w:contextualSpacing/>
        <w:jc w:val="both"/>
        <w:rPr>
          <w:spacing w:val="-4"/>
        </w:rPr>
      </w:pPr>
      <w:r w:rsidRPr="00CD7A88">
        <w:rPr>
          <w:spacing w:val="-4"/>
        </w:rPr>
        <w:t xml:space="preserve">8.5. Ja paredzamā līguma cena nesasniedz robežu, no kuras iepirkums jāveic saskaņā ar Sabiedrisko pakalpojumu sniedzēju iepirkumu likumu, Finansējuma saņēmējs </w:t>
      </w:r>
      <w:r w:rsidR="00E60FFB" w:rsidRPr="00CD7A88">
        <w:rPr>
          <w:color w:val="FF0000"/>
          <w:spacing w:val="-4"/>
        </w:rPr>
        <w:t>&lt;</w:t>
      </w:r>
      <w:r w:rsidRPr="00CD7A88">
        <w:rPr>
          <w:color w:val="FF0000"/>
          <w:spacing w:val="-4"/>
        </w:rPr>
        <w:t>vai sadarbības partneris</w:t>
      </w:r>
      <w:r w:rsidR="00E60FFB" w:rsidRPr="00CD7A88">
        <w:rPr>
          <w:color w:val="FF0000"/>
          <w:spacing w:val="-4"/>
        </w:rPr>
        <w:t>&gt;</w:t>
      </w:r>
      <w:r w:rsidRPr="00CD7A88">
        <w:rPr>
          <w:spacing w:val="-4"/>
        </w:rPr>
        <w:t xml:space="preserve"> iepirkumu veikšanai piemēro Iepirkumu uzraudzības biroja vadlīnijas „Iepirkumu vadlīnijas sabiedrisko pakalpojumu sniedzējiem”</w:t>
      </w:r>
      <w:r w:rsidRPr="00CD7A88">
        <w:rPr>
          <w:spacing w:val="-4"/>
          <w:vertAlign w:val="superscript"/>
        </w:rPr>
        <w:footnoteReference w:id="15"/>
      </w:r>
      <w:r w:rsidRPr="00CD7A88">
        <w:rPr>
          <w:spacing w:val="-4"/>
        </w:rPr>
        <w:t xml:space="preserve"> </w:t>
      </w:r>
    </w:p>
    <w:p w14:paraId="3B25494D" w14:textId="09711407" w:rsidR="00F2673E" w:rsidRPr="00CD7A88" w:rsidRDefault="00F2673E" w:rsidP="00F2673E">
      <w:pPr>
        <w:pStyle w:val="ListParagraph"/>
        <w:numPr>
          <w:ilvl w:val="1"/>
          <w:numId w:val="26"/>
        </w:numPr>
        <w:ind w:left="0" w:firstLine="0"/>
        <w:jc w:val="both"/>
        <w:rPr>
          <w:bCs/>
          <w:spacing w:val="-4"/>
          <w:kern w:val="28"/>
          <w:lang w:eastAsia="en-US"/>
        </w:rPr>
      </w:pPr>
      <w:r w:rsidRPr="00CD7A88">
        <w:rPr>
          <w:spacing w:val="-4"/>
        </w:rPr>
        <w:t xml:space="preserve">Ja paredzamā līguma cena nesasniedz robežu, no kuras saskaņā ar </w:t>
      </w:r>
      <w:r w:rsidR="0099568A" w:rsidRPr="00CD7A88">
        <w:rPr>
          <w:color w:val="FF0000"/>
          <w:spacing w:val="-4"/>
        </w:rPr>
        <w:t>&lt;</w:t>
      </w:r>
      <w:r w:rsidRPr="00CD7A88">
        <w:rPr>
          <w:color w:val="FF0000"/>
          <w:spacing w:val="-4"/>
        </w:rPr>
        <w:t>Līguma</w:t>
      </w:r>
      <w:r w:rsidR="0099568A" w:rsidRPr="00CD7A88">
        <w:rPr>
          <w:color w:val="FF0000"/>
          <w:spacing w:val="-4"/>
        </w:rPr>
        <w:t>/Vienošanās&gt;</w:t>
      </w:r>
      <w:r w:rsidRPr="00CD7A88">
        <w:rPr>
          <w:spacing w:val="-4"/>
        </w:rPr>
        <w:t xml:space="preserve"> </w:t>
      </w:r>
      <w:r w:rsidR="00D56EC0" w:rsidRPr="00CD7A88">
        <w:rPr>
          <w:spacing w:val="-4"/>
        </w:rPr>
        <w:t>vispārīgo</w:t>
      </w:r>
      <w:r w:rsidRPr="00CD7A88">
        <w:rPr>
          <w:spacing w:val="-4"/>
        </w:rPr>
        <w:t xml:space="preserve"> noteikumu 8.5.apakšpunktu jāpiemēro Iepirkumu uzraudzības biroja vadlīnijas „Iepirkumu vadlīnijas sabiedrisko pakalpojumu sniedzējiem”, vai, ja paredzamā </w:t>
      </w:r>
      <w:r w:rsidRPr="001C1B46">
        <w:rPr>
          <w:spacing w:val="-4"/>
        </w:rPr>
        <w:t xml:space="preserve">līguma cena nesasniedz robežu, no kuras iepirkums jāveic saskaņā ar </w:t>
      </w:r>
      <w:r w:rsidRPr="00CD7A88">
        <w:rPr>
          <w:spacing w:val="-4"/>
        </w:rPr>
        <w:t xml:space="preserve">Publisko iepirkumu likumu, </w:t>
      </w:r>
      <w:r w:rsidRPr="001C1B46">
        <w:rPr>
          <w:spacing w:val="-4"/>
        </w:rPr>
        <w:t xml:space="preserve">Finansējuma saņēmējs </w:t>
      </w:r>
      <w:r w:rsidR="00E60FFB" w:rsidRPr="001C1B46">
        <w:rPr>
          <w:color w:val="FF0000"/>
          <w:spacing w:val="-4"/>
        </w:rPr>
        <w:t>&lt;</w:t>
      </w:r>
      <w:r w:rsidRPr="001C1B46">
        <w:rPr>
          <w:color w:val="FF0000"/>
          <w:spacing w:val="-4"/>
        </w:rPr>
        <w:t>vai sadarbības partneris</w:t>
      </w:r>
      <w:r w:rsidR="00E60FFB" w:rsidRPr="001C1B46">
        <w:rPr>
          <w:color w:val="FF0000"/>
          <w:spacing w:val="-4"/>
        </w:rPr>
        <w:t>&gt;</w:t>
      </w:r>
      <w:r w:rsidRPr="001C1B46">
        <w:rPr>
          <w:color w:val="FF0000"/>
          <w:spacing w:val="-4"/>
        </w:rPr>
        <w:t xml:space="preserve">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6"/>
      </w:r>
      <w:r w:rsidRPr="001C1B46">
        <w:rPr>
          <w:spacing w:val="-4"/>
        </w:rPr>
        <w:t>. Tirgus izpētes dokumentus Finansējuma saņēmējs iesniedz pēc Sadarbības iestādes pieprasījuma.</w:t>
      </w:r>
    </w:p>
    <w:p w14:paraId="0A4B2228" w14:textId="528B3536" w:rsidR="00E859FD" w:rsidRDefault="00E859FD" w:rsidP="00F2673E">
      <w:pPr>
        <w:pStyle w:val="ListParagraph"/>
        <w:numPr>
          <w:ilvl w:val="1"/>
          <w:numId w:val="26"/>
        </w:numPr>
        <w:ind w:left="0" w:firstLine="0"/>
        <w:jc w:val="both"/>
        <w:rPr>
          <w:bCs/>
          <w:spacing w:val="-4"/>
          <w:kern w:val="28"/>
          <w:lang w:eastAsia="en-US"/>
        </w:rPr>
      </w:pPr>
      <w:r w:rsidRPr="00E859FD">
        <w:rPr>
          <w:bCs/>
          <w:spacing w:val="-4"/>
          <w:kern w:val="28"/>
          <w:lang w:eastAsia="en-US"/>
        </w:rPr>
        <w:t>Slēdzot uzņēmuma līgumu ar esošo vai bijušo darbinieku</w:t>
      </w:r>
      <w:r w:rsidRPr="00E859FD">
        <w:rPr>
          <w:bCs/>
          <w:spacing w:val="-4"/>
          <w:kern w:val="28"/>
          <w:vertAlign w:val="superscript"/>
          <w:lang w:eastAsia="en-US"/>
        </w:rPr>
        <w:footnoteReference w:id="17"/>
      </w:r>
      <w:r w:rsidRPr="00E859FD">
        <w:rPr>
          <w:bCs/>
          <w:spacing w:val="-4"/>
          <w:kern w:val="28"/>
          <w:lang w:eastAsia="en-US"/>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9E7D8F2" w14:textId="1564D38C" w:rsidR="00E859FD" w:rsidRPr="001C1B46" w:rsidRDefault="00E859FD" w:rsidP="00F2673E">
      <w:pPr>
        <w:pStyle w:val="ListParagraph"/>
        <w:numPr>
          <w:ilvl w:val="1"/>
          <w:numId w:val="26"/>
        </w:numPr>
        <w:ind w:left="0" w:firstLine="0"/>
        <w:jc w:val="both"/>
        <w:rPr>
          <w:bCs/>
          <w:spacing w:val="-4"/>
          <w:kern w:val="28"/>
          <w:lang w:eastAsia="en-US"/>
        </w:rPr>
      </w:pPr>
      <w:r w:rsidRPr="00E859FD">
        <w:rPr>
          <w:bCs/>
          <w:spacing w:val="-4"/>
          <w:kern w:val="28"/>
          <w:lang w:eastAsia="en-US"/>
        </w:rPr>
        <w:t>Finansējuma saņēmējs pēc Sadarbības iestādes pieprasījuma noteiktajā termiņā iesniedz iepirkuma dokumentāciju.</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147" w:name="_Ref425166624"/>
      <w:r w:rsidRPr="001C1B46">
        <w:rPr>
          <w:b/>
        </w:rPr>
        <w:t xml:space="preserve">Maksājuma pieprasījumu iesniegšanas un izskatīšanas </w:t>
      </w:r>
      <w:r w:rsidR="00C22F57" w:rsidRPr="001C1B46">
        <w:rPr>
          <w:b/>
        </w:rPr>
        <w:t>kārtība</w:t>
      </w:r>
      <w:bookmarkEnd w:id="147"/>
    </w:p>
    <w:p w14:paraId="3EB876A1" w14:textId="77777777" w:rsidR="00306782" w:rsidRPr="001C1B46" w:rsidRDefault="00306782" w:rsidP="00306782">
      <w:pPr>
        <w:tabs>
          <w:tab w:val="num" w:pos="900"/>
        </w:tabs>
        <w:rPr>
          <w:b/>
        </w:rPr>
      </w:pPr>
    </w:p>
    <w:p w14:paraId="45ABE3B7" w14:textId="2E012B36" w:rsidR="007B515F" w:rsidRPr="001C1B46" w:rsidRDefault="00A47068" w:rsidP="009E1611">
      <w:pPr>
        <w:pStyle w:val="ListParagraph"/>
        <w:numPr>
          <w:ilvl w:val="1"/>
          <w:numId w:val="1"/>
        </w:numPr>
        <w:tabs>
          <w:tab w:val="clear" w:pos="862"/>
        </w:tabs>
        <w:ind w:left="0" w:firstLine="0"/>
        <w:jc w:val="both"/>
      </w:pPr>
      <w:r w:rsidRPr="001C1B46">
        <w:rPr>
          <w:color w:val="FF0000"/>
        </w:rPr>
        <w:t>&lt;</w:t>
      </w:r>
      <w:r w:rsidR="00A44F8E" w:rsidRPr="001C1B46">
        <w:rPr>
          <w:color w:val="FF0000"/>
        </w:rPr>
        <w:t>Finansējuma s</w:t>
      </w:r>
      <w:r w:rsidR="00374FF1" w:rsidRPr="001C1B46">
        <w:rPr>
          <w:color w:val="FF0000"/>
        </w:rPr>
        <w:t xml:space="preserve">aņēmējs, īstenojot Projektu, maksājumus veic no saviem līdzekļiem </w:t>
      </w:r>
      <w:r w:rsidRPr="001C1B46">
        <w:rPr>
          <w:color w:val="FF0000"/>
        </w:rPr>
        <w:t>&lt;</w:t>
      </w:r>
      <w:commentRangeStart w:id="148"/>
      <w:r w:rsidR="0036219C" w:rsidRPr="001C1B46">
        <w:rPr>
          <w:color w:val="FF0000"/>
        </w:rPr>
        <w:t>vai</w:t>
      </w:r>
      <w:commentRangeEnd w:id="148"/>
      <w:r w:rsidR="00CE17A6">
        <w:rPr>
          <w:rStyle w:val="CommentReference"/>
        </w:rPr>
        <w:commentReference w:id="148"/>
      </w:r>
      <w:r w:rsidR="0036219C" w:rsidRPr="001C1B46">
        <w:rPr>
          <w:color w:val="FF0000"/>
        </w:rPr>
        <w:t xml:space="preserve"> saņemtā A</w:t>
      </w:r>
      <w:r w:rsidR="00374FF1" w:rsidRPr="001C1B46">
        <w:rPr>
          <w:color w:val="FF0000"/>
        </w:rPr>
        <w:t>vansa maksājuma</w:t>
      </w:r>
      <w:r w:rsidRPr="001C1B46">
        <w:rPr>
          <w:color w:val="FF0000"/>
        </w:rPr>
        <w:t>&gt;&gt;</w:t>
      </w:r>
      <w:r w:rsidR="00281681" w:rsidRPr="001C1B46">
        <w:rPr>
          <w:color w:val="FF0000"/>
        </w:rPr>
        <w:t>.</w:t>
      </w:r>
      <w:r w:rsidR="00776375" w:rsidRPr="001C1B46">
        <w:rPr>
          <w:color w:val="FF0000"/>
        </w:rPr>
        <w:t xml:space="preserve"> </w:t>
      </w:r>
      <w:r w:rsidR="00720067" w:rsidRPr="001C1B46">
        <w:rPr>
          <w:color w:val="FF0000"/>
        </w:rPr>
        <w:t xml:space="preserve">/ </w:t>
      </w:r>
      <w:r w:rsidRPr="001C1B46">
        <w:rPr>
          <w:color w:val="FF0000"/>
        </w:rPr>
        <w:t>&lt;</w:t>
      </w:r>
      <w:r w:rsidR="00414D5E" w:rsidRPr="001C1B46">
        <w:rPr>
          <w:color w:val="FF0000"/>
        </w:rPr>
        <w:t>Finansējuma s</w:t>
      </w:r>
      <w:r w:rsidR="00447A5B" w:rsidRPr="001C1B46">
        <w:rPr>
          <w:color w:val="FF0000"/>
        </w:rPr>
        <w:t>aņēmējs</w:t>
      </w:r>
      <w:r w:rsidR="00C77118" w:rsidRPr="001C1B46">
        <w:rPr>
          <w:color w:val="FF0000"/>
        </w:rPr>
        <w:t>,</w:t>
      </w:r>
      <w:r w:rsidR="00447A5B" w:rsidRPr="001C1B46">
        <w:rPr>
          <w:color w:val="FF0000"/>
        </w:rPr>
        <w:t xml:space="preserve"> īstenojot </w:t>
      </w:r>
      <w:commentRangeStart w:id="149"/>
      <w:r w:rsidR="00447A5B" w:rsidRPr="001C1B46">
        <w:rPr>
          <w:color w:val="FF0000"/>
        </w:rPr>
        <w:t>Projektu</w:t>
      </w:r>
      <w:commentRangeEnd w:id="149"/>
      <w:r w:rsidR="00CE17A6">
        <w:rPr>
          <w:rStyle w:val="CommentReference"/>
        </w:rPr>
        <w:commentReference w:id="149"/>
      </w:r>
      <w:r w:rsidR="00447A5B" w:rsidRPr="001C1B46">
        <w:rPr>
          <w:color w:val="FF0000"/>
        </w:rPr>
        <w:t xml:space="preserve">, maksājumus veic no </w:t>
      </w:r>
      <w:r w:rsidR="00776375" w:rsidRPr="001C1B46">
        <w:rPr>
          <w:color w:val="FF0000"/>
        </w:rPr>
        <w:t xml:space="preserve">līdzekļiem, kas </w:t>
      </w:r>
      <w:r w:rsidR="00F90452" w:rsidRPr="001C1B46">
        <w:rPr>
          <w:color w:val="FF0000"/>
        </w:rPr>
        <w:t xml:space="preserve">Projekta īstenošanai </w:t>
      </w:r>
      <w:r w:rsidR="00776375" w:rsidRPr="001C1B46">
        <w:rPr>
          <w:color w:val="FF0000"/>
        </w:rPr>
        <w:t>paredzēti</w:t>
      </w:r>
      <w:r w:rsidR="00496948" w:rsidRPr="001C1B46">
        <w:rPr>
          <w:color w:val="FF0000"/>
        </w:rPr>
        <w:t xml:space="preserve"> tā budže</w:t>
      </w:r>
      <w:r w:rsidR="00C77118" w:rsidRPr="001C1B46">
        <w:rPr>
          <w:color w:val="FF0000"/>
        </w:rPr>
        <w:t>tā</w:t>
      </w:r>
      <w:r w:rsidR="00A27AA4" w:rsidRPr="001C1B46">
        <w:rPr>
          <w:color w:val="FF0000"/>
        </w:rPr>
        <w:t>.</w:t>
      </w:r>
      <w:r w:rsidRPr="001C1B46">
        <w:rPr>
          <w:color w:val="FF0000"/>
        </w:rPr>
        <w:t>&gt;</w:t>
      </w:r>
    </w:p>
    <w:p w14:paraId="6E4BCC87" w14:textId="327AD4BC" w:rsidR="006F0EA5" w:rsidRPr="001C1B46" w:rsidRDefault="00005618" w:rsidP="009E1611">
      <w:pPr>
        <w:pStyle w:val="ListParagraph"/>
        <w:numPr>
          <w:ilvl w:val="1"/>
          <w:numId w:val="1"/>
        </w:numPr>
        <w:tabs>
          <w:tab w:val="clear" w:pos="862"/>
        </w:tabs>
        <w:ind w:left="0" w:firstLine="0"/>
        <w:jc w:val="both"/>
      </w:pPr>
      <w:r w:rsidRPr="001C1B46">
        <w:lastRenderedPageBreak/>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5A14F02E"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C075B1" w:rsidRPr="001C1B46">
        <w:rPr>
          <w:color w:val="FF0000"/>
        </w:rPr>
        <w:t>J</w:t>
      </w:r>
      <w:r w:rsidR="00414D5E" w:rsidRPr="001C1B46">
        <w:rPr>
          <w:color w:val="FF0000"/>
        </w:rPr>
        <w:t>a Projektā paredzēts</w:t>
      </w:r>
      <w:r w:rsidR="005C0FE5" w:rsidRPr="001C1B46">
        <w:rPr>
          <w:color w:val="FF0000"/>
        </w:rPr>
        <w:t>(-i) avansa maksājums</w:t>
      </w:r>
      <w:r w:rsidR="00414D5E" w:rsidRPr="001C1B46">
        <w:rPr>
          <w:color w:val="FF0000"/>
        </w:rPr>
        <w:t xml:space="preserve">(-i), Finansējuma saņēmējs Projekta īstenošanai </w:t>
      </w:r>
      <w:r w:rsidR="00700DB3" w:rsidRPr="001C1B46">
        <w:rPr>
          <w:color w:val="FF0000"/>
        </w:rPr>
        <w:t>&lt;</w:t>
      </w:r>
      <w:r w:rsidR="00414D5E" w:rsidRPr="001C1B46">
        <w:rPr>
          <w:color w:val="FF0000"/>
        </w:rPr>
        <w:t>atver</w:t>
      </w:r>
      <w:r w:rsidR="005C0FE5" w:rsidRPr="001C1B46">
        <w:rPr>
          <w:color w:val="FF0000"/>
        </w:rPr>
        <w:t>&gt;/</w:t>
      </w:r>
      <w:r w:rsidR="00700DB3" w:rsidRPr="001C1B46">
        <w:rPr>
          <w:color w:val="FF0000"/>
        </w:rPr>
        <w:t>&lt;norāda&gt;</w:t>
      </w:r>
      <w:r w:rsidR="00414D5E" w:rsidRPr="001C1B46">
        <w:rPr>
          <w:color w:val="FF0000"/>
        </w:rPr>
        <w:t xml:space="preserve"> &lt;norēķinu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r w:rsidRPr="001C1B46">
        <w:rPr>
          <w:color w:val="FF0000"/>
          <w:spacing w:val="-4"/>
          <w:kern w:val="28"/>
        </w:rPr>
        <w:t>&gt;</w:t>
      </w:r>
    </w:p>
    <w:p w14:paraId="2615B423" w14:textId="7814D241" w:rsidR="00414D5E" w:rsidRPr="001C1B46" w:rsidRDefault="00A47068" w:rsidP="009E1611">
      <w:pPr>
        <w:pStyle w:val="ListParagraph"/>
        <w:numPr>
          <w:ilvl w:val="1"/>
          <w:numId w:val="1"/>
        </w:numPr>
        <w:tabs>
          <w:tab w:val="clear" w:pos="862"/>
        </w:tabs>
        <w:ind w:left="0" w:firstLine="0"/>
        <w:jc w:val="both"/>
        <w:rPr>
          <w:color w:val="FF0000"/>
        </w:rPr>
      </w:pPr>
      <w:bookmarkStart w:id="150"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&lt;Līgumā/V</w:t>
      </w:r>
      <w:r w:rsidR="00E01B4D" w:rsidRPr="001C1B46">
        <w:rPr>
          <w:color w:val="FF0000"/>
          <w:spacing w:val="-4"/>
        </w:rPr>
        <w:t>ienošanās</w:t>
      </w:r>
      <w:r w:rsidR="005C0FE5" w:rsidRPr="001C1B46">
        <w:rPr>
          <w:color w:val="FF0000"/>
          <w:spacing w:val="-4"/>
        </w:rPr>
        <w:t>&gt;</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&lt;Līgumu/</w:t>
      </w:r>
      <w:r w:rsidR="00C47FE3" w:rsidRPr="001C1B46">
        <w:rPr>
          <w:color w:val="FF0000"/>
          <w:spacing w:val="-4"/>
          <w:kern w:val="28"/>
        </w:rPr>
        <w:t xml:space="preserve"> </w:t>
      </w:r>
      <w:r w:rsidR="00414D5E" w:rsidRPr="001C1B46">
        <w:rPr>
          <w:color w:val="FF0000"/>
          <w:spacing w:val="-4"/>
          <w:kern w:val="28"/>
        </w:rPr>
        <w:t xml:space="preserve">Vienošanos&gt;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50"/>
    </w:p>
    <w:p w14:paraId="29AC7750" w14:textId="0FE8B7BC"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8"/>
      </w:r>
      <w:r w:rsidR="00167D9B" w:rsidRPr="001C1B46">
        <w:rPr>
          <w:color w:val="FF0000"/>
        </w:rPr>
        <w:t>.</w:t>
      </w:r>
      <w:r w:rsidRPr="001C1B46">
        <w:rPr>
          <w:color w:val="FF0000"/>
        </w:rPr>
        <w:t>&gt;</w:t>
      </w:r>
    </w:p>
    <w:p w14:paraId="5869EE4F" w14:textId="45ADC2CA"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Darījuma konta līguma darbības laiks nevar pārsniegt sešus mēnešus pēc avansa maksājuma saņemšanas darījuma kontā</w:t>
      </w:r>
      <w:r w:rsidR="00834DAA" w:rsidRPr="001C1B46">
        <w:rPr>
          <w:color w:val="FF0000"/>
        </w:rPr>
        <w:t>.</w:t>
      </w:r>
      <w:r w:rsidRPr="001C1B46">
        <w:rPr>
          <w:color w:val="FF0000"/>
        </w:rPr>
        <w:t>&gt;</w:t>
      </w:r>
    </w:p>
    <w:p w14:paraId="72E83A04" w14:textId="36168A50" w:rsidR="00414D5E" w:rsidRPr="001C1B46" w:rsidRDefault="008D0968" w:rsidP="009E1611">
      <w:pPr>
        <w:pStyle w:val="ListParagraph"/>
        <w:numPr>
          <w:ilvl w:val="1"/>
          <w:numId w:val="1"/>
        </w:numPr>
        <w:tabs>
          <w:tab w:val="clear" w:pos="862"/>
        </w:tabs>
        <w:ind w:left="0" w:firstLine="0"/>
        <w:jc w:val="both"/>
        <w:rPr>
          <w:color w:val="FF0000"/>
        </w:rPr>
      </w:pPr>
      <w:bookmarkStart w:id="151" w:name="_Ref429146386"/>
      <w:r>
        <w:rPr>
          <w:color w:val="FF0000"/>
        </w:rPr>
        <w:t>[</w:t>
      </w:r>
      <w:r w:rsidR="00414D5E" w:rsidRPr="001C1B46">
        <w:rPr>
          <w:color w:val="FF0000"/>
        </w:rPr>
        <w:t xml:space="preserve">Atbalsta summas saņemšanai </w:t>
      </w:r>
      <w:r w:rsidR="00F97C00" w:rsidRPr="001C1B46">
        <w:rPr>
          <w:color w:val="FF0000"/>
        </w:rPr>
        <w:t>a</w:t>
      </w:r>
      <w:r w:rsidR="005A51DD" w:rsidRPr="001C1B46">
        <w:rPr>
          <w:color w:val="FF0000"/>
        </w:rPr>
        <w:t>vansa maksājuma veidā</w:t>
      </w:r>
      <w:r w:rsidR="00414D5E" w:rsidRPr="001C1B46">
        <w:rPr>
          <w:color w:val="FF0000"/>
        </w:rPr>
        <w:t xml:space="preserve"> Finansējuma saņēmējs pēc </w:t>
      </w:r>
      <w:r w:rsidR="00005618" w:rsidRPr="001C1B46">
        <w:rPr>
          <w:color w:val="FF0000"/>
        </w:rPr>
        <w:t>&lt;</w:t>
      </w:r>
      <w:r w:rsidR="00414D5E" w:rsidRPr="001C1B46">
        <w:rPr>
          <w:color w:val="FF0000"/>
        </w:rPr>
        <w:t>Līguma/Vienošanās</w:t>
      </w:r>
      <w:r w:rsidR="00096112" w:rsidRPr="001C1B46">
        <w:rPr>
          <w:color w:val="FF0000"/>
        </w:rPr>
        <w:t>&gt;</w:t>
      </w:r>
      <w:r w:rsidR="00414D5E" w:rsidRPr="001C1B46">
        <w:rPr>
          <w:color w:val="FF0000"/>
        </w:rPr>
        <w:t xml:space="preserve"> noslēgšanas iesniedz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brīvā formā, tam pievienojot iepirkuma līguma kopiju</w:t>
      </w:r>
      <w:r w:rsidR="00BC6D0C" w:rsidRPr="001C1B46">
        <w:rPr>
          <w:color w:val="FF0000"/>
        </w:rPr>
        <w:t xml:space="preserve"> un projekta personāla atlīdzību pamatojošos dokumentus</w:t>
      </w:r>
      <w:r>
        <w:rPr>
          <w:color w:val="FF0000"/>
        </w:rPr>
        <w:t xml:space="preserve"> </w:t>
      </w:r>
      <w:r w:rsidR="009C1A82" w:rsidRPr="001C1B46">
        <w:rPr>
          <w:color w:val="FF0000"/>
        </w:rPr>
        <w:t xml:space="preserve">&lt;un, ja attiecināms, kredītiestādes garantiju, kas minēta &lt;Līguma/Vienošanās&gt; vispārīgo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D23E49">
        <w:rPr>
          <w:color w:val="FF0000"/>
        </w:rPr>
        <w:t>9.4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punktā&gt;</w:t>
      </w:r>
      <w:r w:rsidR="00781F65" w:rsidRPr="001C1B46">
        <w:rPr>
          <w:color w:val="FF0000"/>
        </w:rPr>
        <w:t>, iesniedzamo dokumentu apjomu saskaņojot ar Sadarbības iestādi</w:t>
      </w:r>
      <w:r w:rsidR="006E2984" w:rsidRPr="001C1B46">
        <w:t xml:space="preserve"> </w:t>
      </w:r>
      <w:r w:rsidR="00414D5E" w:rsidRPr="001C1B46">
        <w:rPr>
          <w:color w:val="FF0000"/>
        </w:rPr>
        <w:t>(ja attiecināms)</w:t>
      </w:r>
      <w:r w:rsidR="003F47A8" w:rsidRPr="001C1B46">
        <w:rPr>
          <w:color w:val="FF0000"/>
        </w:rPr>
        <w:t>.</w:t>
      </w:r>
      <w:r w:rsidR="00414D5E" w:rsidRPr="001C1B46">
        <w:rPr>
          <w:color w:val="FF0000"/>
        </w:rPr>
        <w:t xml:space="preserve"> Avansa maksājuma summu </w:t>
      </w:r>
      <w:r w:rsidR="00005618" w:rsidRPr="001C1B46">
        <w:rPr>
          <w:color w:val="FF0000"/>
        </w:rPr>
        <w:t>Finansējuma s</w:t>
      </w:r>
      <w:r w:rsidR="00414D5E" w:rsidRPr="001C1B46">
        <w:rPr>
          <w:color w:val="FF0000"/>
        </w:rPr>
        <w:t xml:space="preserve">aņēmējam ir tiesības pieprasīt pa daļām, iesniedzot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par katru daļu atsevišķi.]</w:t>
      </w:r>
      <w:bookmarkEnd w:id="151"/>
    </w:p>
    <w:p w14:paraId="5206AC2E" w14:textId="1408AFB8" w:rsidR="00E01B4D"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14:paraId="65083CF2" w14:textId="47A41EA3"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414D5E" w:rsidRPr="001C1B46">
        <w:rPr>
          <w:color w:val="FF0000"/>
        </w:rPr>
        <w:t xml:space="preserve">Sadarbības iestāde 10 (desmit) darba dienu laikā no </w:t>
      </w:r>
      <w:r w:rsidR="00DB522E" w:rsidRPr="001C1B46">
        <w:rPr>
          <w:color w:val="FF0000"/>
        </w:rPr>
        <w:t>&lt;Līguma/</w:t>
      </w:r>
      <w:r w:rsidR="00096112" w:rsidRPr="001C1B46">
        <w:rPr>
          <w:color w:val="FF0000"/>
        </w:rPr>
        <w:t xml:space="preserve">Vienošanās&gt; </w:t>
      </w:r>
      <w:r w:rsidR="00D56EC0" w:rsidRPr="001C1B46">
        <w:rPr>
          <w:color w:val="FF0000"/>
        </w:rPr>
        <w:t xml:space="preserve">vispārīgo </w:t>
      </w:r>
      <w:r w:rsidR="00096112" w:rsidRPr="001C1B46">
        <w:rPr>
          <w:color w:val="FF0000"/>
        </w:rPr>
        <w:t>noteikumu</w:t>
      </w:r>
      <w:r w:rsidR="00FB2326" w:rsidRPr="001C1B46">
        <w:rPr>
          <w:color w:val="FF0000"/>
        </w:rPr>
        <w:t xml:space="preserve"> </w:t>
      </w:r>
      <w:r w:rsidR="00FB2326" w:rsidRPr="001C1B46">
        <w:rPr>
          <w:color w:val="FF0000"/>
        </w:rPr>
        <w:fldChar w:fldCharType="begin"/>
      </w:r>
      <w:r w:rsidR="00FB2326" w:rsidRPr="001C1B46">
        <w:rPr>
          <w:color w:val="FF0000"/>
        </w:rPr>
        <w:instrText xml:space="preserve"> REF _Ref429146386 \w \h </w:instrText>
      </w:r>
      <w:r w:rsidR="008F0CB7" w:rsidRPr="001C1B46">
        <w:rPr>
          <w:color w:val="FF0000"/>
        </w:rPr>
        <w:instrText xml:space="preserve"> \* MERGEFORMAT </w:instrText>
      </w:r>
      <w:r w:rsidR="00FB2326" w:rsidRPr="001C1B46">
        <w:rPr>
          <w:color w:val="FF0000"/>
        </w:rPr>
      </w:r>
      <w:r w:rsidR="00FB2326" w:rsidRPr="001C1B46">
        <w:rPr>
          <w:color w:val="FF0000"/>
        </w:rPr>
        <w:fldChar w:fldCharType="separate"/>
      </w:r>
      <w:r w:rsidR="00D23E49">
        <w:rPr>
          <w:color w:val="FF0000"/>
        </w:rPr>
        <w:t>9.7</w:t>
      </w:r>
      <w:r w:rsidR="00FB2326" w:rsidRPr="001C1B46">
        <w:rPr>
          <w:color w:val="FF0000"/>
        </w:rPr>
        <w:fldChar w:fldCharType="end"/>
      </w:r>
      <w:r w:rsidR="00414D5E" w:rsidRPr="001C1B46">
        <w:rPr>
          <w:color w:val="FF0000"/>
        </w:rPr>
        <w:t>.</w:t>
      </w:r>
      <w:r w:rsidR="00DB522E" w:rsidRPr="001C1B46">
        <w:rPr>
          <w:color w:val="FF0000"/>
        </w:rPr>
        <w:t> </w:t>
      </w:r>
      <w:r w:rsidR="00C47FE3" w:rsidRPr="001C1B46">
        <w:rPr>
          <w:color w:val="FF0000"/>
        </w:rPr>
        <w:t>apakš</w:t>
      </w:r>
      <w:r w:rsidR="00414D5E" w:rsidRPr="001C1B46">
        <w:rPr>
          <w:color w:val="FF0000"/>
        </w:rPr>
        <w:t xml:space="preserve">punktā minētās informācijas saņemšanas pārbauda to, pieņem lēmumu par avansa </w:t>
      </w:r>
      <w:r w:rsidR="00F97C00" w:rsidRPr="001C1B46">
        <w:rPr>
          <w:color w:val="FF0000"/>
        </w:rPr>
        <w:t>M</w:t>
      </w:r>
      <w:r w:rsidR="00414D5E" w:rsidRPr="001C1B46">
        <w:rPr>
          <w:color w:val="FF0000"/>
        </w:rPr>
        <w:t xml:space="preserve">aksājuma pieprasījuma </w:t>
      </w:r>
      <w:r w:rsidR="00005618" w:rsidRPr="001C1B46">
        <w:rPr>
          <w:color w:val="FF0000"/>
        </w:rPr>
        <w:t xml:space="preserve">noraidīšanu vai </w:t>
      </w:r>
      <w:r w:rsidR="00414D5E" w:rsidRPr="001C1B46">
        <w:rPr>
          <w:color w:val="FF0000"/>
        </w:rPr>
        <w:t>apmaksu</w:t>
      </w:r>
      <w:r w:rsidR="00F97C00" w:rsidRPr="001C1B46">
        <w:rPr>
          <w:color w:val="FF0000"/>
        </w:rPr>
        <w:t xml:space="preserve"> pilnā vai daļējā apmērā</w:t>
      </w:r>
      <w:r w:rsidR="00414D5E" w:rsidRPr="001C1B46">
        <w:rPr>
          <w:color w:val="FF0000"/>
        </w:rPr>
        <w:t xml:space="preserve"> vai pa daļām un pārskaita Finansējuma saņēmējam </w:t>
      </w:r>
      <w:r w:rsidR="00F97C00" w:rsidRPr="001C1B46">
        <w:rPr>
          <w:color w:val="FF0000"/>
        </w:rPr>
        <w:t>a</w:t>
      </w:r>
      <w:r w:rsidR="00414D5E" w:rsidRPr="001C1B46">
        <w:rPr>
          <w:color w:val="FF0000"/>
        </w:rPr>
        <w:t>vansa maksājumu apstiprinātajā apjomā.</w:t>
      </w:r>
      <w:r w:rsidRPr="001C1B46">
        <w:rPr>
          <w:color w:val="FF0000"/>
        </w:rPr>
        <w:t>&gt;</w:t>
      </w:r>
    </w:p>
    <w:p w14:paraId="081700C3" w14:textId="4A05E347" w:rsidR="00967426" w:rsidRPr="001C1B46" w:rsidRDefault="00656247" w:rsidP="009E1611">
      <w:pPr>
        <w:pStyle w:val="ListParagraph"/>
        <w:numPr>
          <w:ilvl w:val="1"/>
          <w:numId w:val="1"/>
        </w:numPr>
        <w:tabs>
          <w:tab w:val="clear" w:pos="862"/>
        </w:tabs>
        <w:ind w:left="0" w:firstLine="0"/>
        <w:jc w:val="both"/>
        <w:rPr>
          <w:color w:val="FF0000"/>
        </w:rPr>
      </w:pPr>
      <w:r w:rsidRPr="001C1B46">
        <w:rPr>
          <w:color w:val="FF0000"/>
        </w:rPr>
        <w:t xml:space="preserve">Pirmajā Maksājuma pieprasījumā Finansējuma saņēmējs kā pārskata perioda sākuma datumu norāda </w:t>
      </w:r>
      <w:r w:rsidR="00DB522E" w:rsidRPr="001C1B46">
        <w:rPr>
          <w:color w:val="FF0000"/>
        </w:rPr>
        <w:t>&lt;Līguma</w:t>
      </w:r>
      <w:r w:rsidRPr="001C1B46">
        <w:rPr>
          <w:color w:val="FF0000"/>
        </w:rPr>
        <w:t>/Vienošanās</w:t>
      </w:r>
      <w:r w:rsidR="000532D8" w:rsidRPr="001C1B46">
        <w:rPr>
          <w:color w:val="FF0000"/>
        </w:rPr>
        <w:t>&gt;</w:t>
      </w:r>
      <w:r w:rsidRPr="001C1B46">
        <w:rPr>
          <w:color w:val="FF0000"/>
        </w:rPr>
        <w:t xml:space="preserve"> 1.</w:t>
      </w:r>
      <w:r w:rsidR="00DB522E" w:rsidRPr="001C1B46">
        <w:rPr>
          <w:color w:val="FF0000"/>
        </w:rPr>
        <w:t> </w:t>
      </w:r>
      <w:r w:rsidRPr="001C1B46">
        <w:rPr>
          <w:color w:val="FF0000"/>
        </w:rPr>
        <w:t xml:space="preserve">punktā paredzēto </w:t>
      </w:r>
      <w:r w:rsidR="00DB522E" w:rsidRPr="001C1B46">
        <w:rPr>
          <w:color w:val="FF0000"/>
        </w:rPr>
        <w:t>&lt;</w:t>
      </w:r>
      <w:r w:rsidRPr="001C1B46">
        <w:rPr>
          <w:color w:val="FF0000"/>
        </w:rPr>
        <w:t>Projekta darbību īstenošanas uzsākšanas datumu</w:t>
      </w:r>
      <w:r w:rsidR="003A3502" w:rsidRPr="001C1B46">
        <w:rPr>
          <w:color w:val="FF0000"/>
        </w:rPr>
        <w:t>&gt;</w:t>
      </w:r>
      <w:r w:rsidRPr="001C1B46">
        <w:rPr>
          <w:color w:val="FF0000"/>
        </w:rPr>
        <w:t>/</w:t>
      </w:r>
      <w:r w:rsidR="00727582">
        <w:rPr>
          <w:color w:val="FF0000"/>
        </w:rPr>
        <w:t>&lt;</w:t>
      </w:r>
      <w:r w:rsidR="003A3502" w:rsidRPr="001C1B46">
        <w:rPr>
          <w:color w:val="FF0000"/>
        </w:rPr>
        <w:t>&lt;</w:t>
      </w:r>
      <w:r w:rsidRPr="001C1B46">
        <w:rPr>
          <w:color w:val="FF0000"/>
        </w:rPr>
        <w:t>Līguma/Vienošanās</w:t>
      </w:r>
      <w:r w:rsidR="000532D8" w:rsidRPr="001C1B46">
        <w:rPr>
          <w:color w:val="FF0000"/>
        </w:rPr>
        <w:t>&gt;</w:t>
      </w:r>
      <w:r w:rsidRPr="001C1B46">
        <w:rPr>
          <w:color w:val="FF0000"/>
        </w:rPr>
        <w:t xml:space="preserve"> </w:t>
      </w:r>
      <w:r w:rsidR="00FC48E3" w:rsidRPr="001C1B46">
        <w:rPr>
          <w:color w:val="FF0000"/>
        </w:rPr>
        <w:t>spēkā stāšanās</w:t>
      </w:r>
      <w:r w:rsidRPr="001C1B46">
        <w:rPr>
          <w:color w:val="FF0000"/>
        </w:rPr>
        <w:t xml:space="preserve"> datumu&gt;.</w:t>
      </w:r>
    </w:p>
    <w:p w14:paraId="7584DB14" w14:textId="4DFF94BE" w:rsidR="001F255C" w:rsidRPr="001C1B46" w:rsidRDefault="001F255C" w:rsidP="009E1611">
      <w:pPr>
        <w:pStyle w:val="ListParagraph"/>
        <w:numPr>
          <w:ilvl w:val="1"/>
          <w:numId w:val="1"/>
        </w:numPr>
        <w:tabs>
          <w:tab w:val="clear" w:pos="862"/>
        </w:tabs>
        <w:ind w:left="0" w:firstLine="0"/>
        <w:jc w:val="both"/>
      </w:pPr>
      <w:bookmarkStart w:id="152" w:name="_Ref425167504"/>
      <w:r w:rsidRPr="001C1B46">
        <w:t xml:space="preserve">Finansējuma saņēmējs iesniedz </w:t>
      </w:r>
      <w:r w:rsidR="001203F8" w:rsidRPr="001C1B46">
        <w:t xml:space="preserve">starpposma </w:t>
      </w:r>
      <w:r w:rsidRPr="001C1B46">
        <w:t xml:space="preserve">Maksājuma pieprasījumu ne retāk kā reizi par katriem trīs </w:t>
      </w:r>
      <w:r w:rsidRPr="00814021">
        <w:t xml:space="preserve">Projekta īstenošanas mēnešiem </w:t>
      </w:r>
      <w:r w:rsidR="000D667B" w:rsidRPr="00814021">
        <w:t>10</w:t>
      </w:r>
      <w:r w:rsidR="004915A8" w:rsidRPr="00814021">
        <w:t xml:space="preserve"> </w:t>
      </w:r>
      <w:r w:rsidR="0083716A" w:rsidRPr="00814021">
        <w:t>(</w:t>
      </w:r>
      <w:r w:rsidR="000D667B" w:rsidRPr="00814021">
        <w:t>desmit</w:t>
      </w:r>
      <w:r w:rsidR="0083716A" w:rsidRPr="00814021">
        <w:t>) darba dienu</w:t>
      </w:r>
      <w:r w:rsidRPr="00814021">
        <w:t xml:space="preserve"> laikā pēc attiecīgā perioda beigām. </w:t>
      </w:r>
      <w:r w:rsidR="001203F8" w:rsidRPr="00814021">
        <w:t>Noslēguma Maksājuma pieprasījumu</w:t>
      </w:r>
      <w:r w:rsidR="006121F0" w:rsidRPr="00814021">
        <w:t xml:space="preserve"> Finansējuma saņēmējs</w:t>
      </w:r>
      <w:r w:rsidR="001203F8" w:rsidRPr="00814021">
        <w:t xml:space="preserve"> iesniedz </w:t>
      </w:r>
      <w:r w:rsidR="000D667B" w:rsidRPr="00814021">
        <w:t>10</w:t>
      </w:r>
      <w:r w:rsidR="004915A8" w:rsidRPr="00814021">
        <w:t xml:space="preserve"> </w:t>
      </w:r>
      <w:r w:rsidR="0083716A" w:rsidRPr="00814021">
        <w:t>(</w:t>
      </w:r>
      <w:r w:rsidR="000D667B" w:rsidRPr="00814021">
        <w:t>desmit</w:t>
      </w:r>
      <w:r w:rsidR="0083716A" w:rsidRPr="00814021">
        <w:t xml:space="preserve">) darba </w:t>
      </w:r>
      <w:r w:rsidR="0083716A" w:rsidRPr="001C1B46">
        <w:t xml:space="preserve">dienu </w:t>
      </w:r>
      <w:r w:rsidR="001203F8" w:rsidRPr="001C1B46">
        <w:t xml:space="preserve">laikā pēc </w:t>
      </w:r>
      <w:r w:rsidR="00BA69C5" w:rsidRPr="001C1B46">
        <w:rPr>
          <w:color w:val="FF0000"/>
        </w:rPr>
        <w:t xml:space="preserve">&lt;Līguma/Vienošanās&gt;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1C1B46">
        <w:rPr>
          <w:color w:val="FF0000"/>
        </w:rPr>
        <w:t xml:space="preserve">&lt;Līguma/Vienošanās&gt; </w:t>
      </w:r>
      <w:r w:rsidR="000C3880" w:rsidRPr="001C1B46">
        <w:t xml:space="preserve">1.punktā noteiktajām </w:t>
      </w:r>
      <w:r w:rsidR="00580E95" w:rsidRPr="001C1B46">
        <w:t>Projekta darbību īstenošanas laika beigām</w:t>
      </w:r>
      <w:r w:rsidR="00C11F75" w:rsidRPr="001C1B46">
        <w:t xml:space="preserve"> un ne </w:t>
      </w:r>
      <w:r w:rsidR="00C11F75" w:rsidRPr="001C1B46">
        <w:lastRenderedPageBreak/>
        <w:t>vēlāk kā 2023. gada 31.</w:t>
      </w:r>
      <w:r w:rsidR="00092AD8">
        <w:t xml:space="preserve"> </w:t>
      </w:r>
      <w:r w:rsidR="00C11F75" w:rsidRPr="001C1B46">
        <w:t>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52"/>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9"/>
      </w:r>
      <w:r w:rsidR="001F255C" w:rsidRPr="001C1B46">
        <w:t>.</w:t>
      </w:r>
    </w:p>
    <w:p w14:paraId="0FD5C29F" w14:textId="60FA16DC" w:rsidR="009241AE" w:rsidRPr="001C1B46" w:rsidRDefault="001F255C" w:rsidP="009E1611">
      <w:pPr>
        <w:pStyle w:val="ListParagraph"/>
        <w:numPr>
          <w:ilvl w:val="1"/>
          <w:numId w:val="1"/>
        </w:numPr>
        <w:tabs>
          <w:tab w:val="clear" w:pos="862"/>
        </w:tabs>
        <w:ind w:left="0" w:firstLine="0"/>
        <w:jc w:val="both"/>
      </w:pPr>
      <w:bookmarkStart w:id="153" w:name="_Ref425167410"/>
      <w:r w:rsidRPr="006F40C5">
        <w:t xml:space="preserve">Finansējuma saņēmējs iesniedz </w:t>
      </w:r>
      <w:r w:rsidR="009241AE" w:rsidRPr="006F40C5">
        <w:t xml:space="preserve">Maksājuma pieprasījumā iekļauto Izdevumus pamatojošo dokumentu kopijas, </w:t>
      </w:r>
      <w:r w:rsidR="00616E32" w:rsidRPr="006F40C5">
        <w:t>t. sk.</w:t>
      </w:r>
      <w:r w:rsidR="009241AE" w:rsidRPr="006F40C5">
        <w:t xml:space="preserve"> informācijas un publicitātes prasību ievērošanu apliecinošo liecību, veikto iepirkumu pamatojošo dokumentu u.</w:t>
      </w:r>
      <w:r w:rsidR="00AB29CD" w:rsidRPr="006F40C5">
        <w:t> </w:t>
      </w:r>
      <w:r w:rsidR="009241AE" w:rsidRPr="006F40C5">
        <w:t xml:space="preserve">c. </w:t>
      </w:r>
      <w:r w:rsidR="006D7E8A" w:rsidRPr="006F40C5">
        <w:t xml:space="preserve">Projekta </w:t>
      </w:r>
      <w:r w:rsidR="009241AE" w:rsidRPr="006F40C5">
        <w:t>īstenošanu apl</w:t>
      </w:r>
      <w:r w:rsidR="005C0FE5" w:rsidRPr="006F40C5">
        <w:t>iecinošo dokumentu kopijas</w:t>
      </w:r>
      <w:bookmarkEnd w:id="153"/>
      <w:r w:rsidR="00092AD8">
        <w:t>.</w:t>
      </w:r>
    </w:p>
    <w:p w14:paraId="1698128C" w14:textId="4D8E7331" w:rsidR="00782122" w:rsidRPr="006F40C5" w:rsidRDefault="000B1CF8" w:rsidP="009E1611">
      <w:pPr>
        <w:pStyle w:val="ListParagraph"/>
        <w:numPr>
          <w:ilvl w:val="1"/>
          <w:numId w:val="1"/>
        </w:numPr>
        <w:tabs>
          <w:tab w:val="clear" w:pos="862"/>
        </w:tabs>
        <w:ind w:left="0" w:firstLine="0"/>
        <w:jc w:val="both"/>
      </w:pPr>
      <w:bookmarkStart w:id="154" w:name="_Ref425167441"/>
      <w:r w:rsidRPr="006F40C5">
        <w:t>Finansējuma saņēmējs 10 (desmit) darba dienu laikā pēc attiecīgā pārskata perioda beigām iesniedz saskaņā ar MK noteikumiem Nr.</w:t>
      </w:r>
      <w:r w:rsidR="007561E5" w:rsidRPr="006F40C5">
        <w:t> </w:t>
      </w:r>
      <w:r w:rsidRPr="006F40C5">
        <w:t>77</w:t>
      </w:r>
      <w:ins w:id="155" w:author="Madara Ruskule" w:date="2019-02-22T11:45:00Z">
        <w:r w:rsidR="001F1A7E" w:rsidRPr="00324CB8">
          <w:rPr>
            <w:vertAlign w:val="superscript"/>
          </w:rPr>
          <w:fldChar w:fldCharType="begin"/>
        </w:r>
        <w:r w:rsidR="001F1A7E" w:rsidRPr="001F1A7E">
          <w:rPr>
            <w:vertAlign w:val="superscript"/>
            <w:rPrChange w:id="156" w:author="Madara Ruskule" w:date="2019-02-22T11:45:00Z">
              <w:rPr/>
            </w:rPrChange>
          </w:rPr>
          <w:instrText xml:space="preserve"> NOTEREF _Ref425166669 \h </w:instrText>
        </w:r>
      </w:ins>
      <w:r w:rsidR="001F1A7E" w:rsidRPr="001F1A7E">
        <w:rPr>
          <w:vertAlign w:val="superscript"/>
          <w:rPrChange w:id="157" w:author="Madara Ruskule" w:date="2019-02-22T11:45:00Z">
            <w:rPr/>
          </w:rPrChange>
        </w:rPr>
        <w:instrText xml:space="preserve"> \* MERGEFORMAT </w:instrText>
      </w:r>
      <w:r w:rsidR="001F1A7E" w:rsidRPr="00324CB8">
        <w:rPr>
          <w:vertAlign w:val="superscript"/>
        </w:rPr>
      </w:r>
      <w:r w:rsidR="001F1A7E" w:rsidRPr="00324CB8">
        <w:rPr>
          <w:vertAlign w:val="superscript"/>
          <w:rPrChange w:id="158" w:author="Madara Ruskule" w:date="2019-02-22T11:45:00Z">
            <w:rPr>
              <w:vertAlign w:val="superscript"/>
            </w:rPr>
          </w:rPrChange>
        </w:rPr>
        <w:fldChar w:fldCharType="separate"/>
      </w:r>
      <w:ins w:id="159" w:author="Madara Ruskule" w:date="2019-02-22T11:45:00Z">
        <w:r w:rsidR="001F1A7E" w:rsidRPr="001F1A7E">
          <w:rPr>
            <w:vertAlign w:val="superscript"/>
            <w:rPrChange w:id="160" w:author="Madara Ruskule" w:date="2019-02-22T11:45:00Z">
              <w:rPr/>
            </w:rPrChange>
          </w:rPr>
          <w:t>5</w:t>
        </w:r>
        <w:r w:rsidR="001F1A7E" w:rsidRPr="00324CB8">
          <w:rPr>
            <w:vertAlign w:val="superscript"/>
          </w:rPr>
          <w:fldChar w:fldCharType="end"/>
        </w:r>
      </w:ins>
      <w:del w:id="161" w:author="Madara Ruskule" w:date="2019-01-24T17:45:00Z">
        <w:r w:rsidRPr="006F40C5" w:rsidDel="00457C0F">
          <w:rPr>
            <w:vertAlign w:val="superscript"/>
          </w:rPr>
          <w:fldChar w:fldCharType="begin"/>
        </w:r>
        <w:r w:rsidRPr="006F40C5" w:rsidDel="00457C0F">
          <w:rPr>
            <w:vertAlign w:val="superscript"/>
          </w:rPr>
          <w:delInstrText xml:space="preserve"> NOTEREF _Ref425166669 \h  \* MERGEFORMAT </w:delInstrText>
        </w:r>
        <w:r w:rsidRPr="006F40C5" w:rsidDel="00457C0F">
          <w:rPr>
            <w:vertAlign w:val="superscript"/>
          </w:rPr>
        </w:r>
        <w:r w:rsidRPr="006F40C5" w:rsidDel="00457C0F">
          <w:rPr>
            <w:vertAlign w:val="superscript"/>
          </w:rPr>
          <w:fldChar w:fldCharType="separate"/>
        </w:r>
        <w:r w:rsidR="00D23E49" w:rsidRPr="006F40C5" w:rsidDel="00457C0F">
          <w:rPr>
            <w:vertAlign w:val="superscript"/>
          </w:rPr>
          <w:delText>8</w:delText>
        </w:r>
        <w:r w:rsidRPr="006F40C5" w:rsidDel="00457C0F">
          <w:rPr>
            <w:vertAlign w:val="superscript"/>
          </w:rPr>
          <w:fldChar w:fldCharType="end"/>
        </w:r>
      </w:del>
      <w:r w:rsidRPr="006F40C5">
        <w:t xml:space="preserve"> aizpildītu </w:t>
      </w:r>
      <w:r w:rsidR="00402BF8" w:rsidRPr="006F40C5">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6F40C5">
        <w:rPr>
          <w:rStyle w:val="FootnoteReference"/>
        </w:rPr>
        <w:footnoteReference w:id="20"/>
      </w:r>
      <w:r w:rsidR="00616E32" w:rsidRPr="006F40C5">
        <w:t>.</w:t>
      </w:r>
      <w:bookmarkEnd w:id="154"/>
    </w:p>
    <w:p w14:paraId="630C54F5" w14:textId="632CB55D" w:rsidR="00922FF9" w:rsidRPr="001C1B46" w:rsidRDefault="004640A3" w:rsidP="009E1611">
      <w:pPr>
        <w:pStyle w:val="ListParagraph"/>
        <w:numPr>
          <w:ilvl w:val="1"/>
          <w:numId w:val="1"/>
        </w:numPr>
        <w:tabs>
          <w:tab w:val="clear" w:pos="862"/>
        </w:tabs>
        <w:ind w:left="0" w:firstLine="0"/>
        <w:jc w:val="both"/>
        <w:rPr>
          <w:color w:val="FF0000"/>
        </w:rPr>
      </w:pPr>
      <w:r w:rsidRPr="001C1B46" w:rsidDel="004640A3">
        <w:rPr>
          <w:color w:val="FF0000"/>
        </w:rPr>
        <w:t xml:space="preserve"> </w:t>
      </w:r>
      <w:r w:rsidR="00A47068" w:rsidRPr="001C1B46">
        <w:rPr>
          <w:color w:val="FF0000"/>
        </w:rPr>
        <w:t>&lt;</w:t>
      </w:r>
      <w:r w:rsidR="00922FF9" w:rsidRPr="001C1B46">
        <w:rPr>
          <w:color w:val="FF0000"/>
        </w:rPr>
        <w:t xml:space="preserve">Starpposma </w:t>
      </w:r>
      <w:r w:rsidR="00A25B1D" w:rsidRPr="001C1B46">
        <w:rPr>
          <w:color w:val="FF0000"/>
        </w:rPr>
        <w:t>M</w:t>
      </w:r>
      <w:r w:rsidR="00922FF9" w:rsidRPr="001C1B46">
        <w:rPr>
          <w:color w:val="FF0000"/>
        </w:rPr>
        <w:t>aksājuma pieprasījumiem par pirmajiem 6</w:t>
      </w:r>
      <w:r w:rsidR="007D1085" w:rsidRPr="001C1B46">
        <w:rPr>
          <w:color w:val="FF0000"/>
        </w:rPr>
        <w:t xml:space="preserve"> (sešiem</w:t>
      </w:r>
      <w:r w:rsidR="00A02A82" w:rsidRPr="001C1B46">
        <w:rPr>
          <w:color w:val="FF0000"/>
        </w:rPr>
        <w:t>) mēnešiem</w:t>
      </w:r>
      <w:r w:rsidR="00126DD5">
        <w:rPr>
          <w:color w:val="FF0000"/>
        </w:rPr>
        <w:t xml:space="preserve"> </w:t>
      </w:r>
      <w:r w:rsidR="00922FF9" w:rsidRPr="001C1B46">
        <w:rPr>
          <w:color w:val="FF0000"/>
        </w:rPr>
        <w:t xml:space="preserve">no </w:t>
      </w:r>
      <w:r w:rsidR="00A25B1D" w:rsidRPr="001C1B46">
        <w:rPr>
          <w:color w:val="FF0000"/>
        </w:rPr>
        <w:t>a</w:t>
      </w:r>
      <w:r w:rsidR="00922FF9" w:rsidRPr="001C1B46">
        <w:rPr>
          <w:color w:val="FF0000"/>
        </w:rPr>
        <w:t xml:space="preserve">vansa </w:t>
      </w:r>
      <w:r w:rsidR="00C71AEE" w:rsidRPr="001C1B46">
        <w:rPr>
          <w:color w:val="FF0000"/>
        </w:rPr>
        <w:t xml:space="preserve">saņemšanas </w:t>
      </w:r>
      <w:r w:rsidR="001726AC" w:rsidRPr="001C1B46">
        <w:rPr>
          <w:color w:val="FF0000"/>
        </w:rPr>
        <w:t>dienas</w:t>
      </w:r>
      <w:r w:rsidR="00922FF9" w:rsidRPr="001C1B46">
        <w:rPr>
          <w:color w:val="FF0000"/>
        </w:rPr>
        <w:t xml:space="preserve"> ir jābūt vismaz piešķirtā</w:t>
      </w:r>
      <w:r w:rsidR="002F64E6" w:rsidRPr="001C1B46">
        <w:rPr>
          <w:color w:val="FF0000"/>
        </w:rPr>
        <w:t>s</w:t>
      </w:r>
      <w:r w:rsidR="00922FF9" w:rsidRPr="001C1B46">
        <w:rPr>
          <w:color w:val="FF0000"/>
        </w:rPr>
        <w:t xml:space="preserve"> Avansa summas apmērā.</w:t>
      </w:r>
      <w:r w:rsidR="00A47068" w:rsidRPr="001C1B46">
        <w:rPr>
          <w:color w:val="FF0000"/>
        </w:rPr>
        <w:t>&gt;</w:t>
      </w:r>
    </w:p>
    <w:p w14:paraId="6B241B82" w14:textId="5A3C2E9E"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Ja Finansējuma saņēmējs nevar izlietot Avansa maksājumu noteiktajā termiņā, tas informē Sadarbības iestādi</w:t>
      </w:r>
      <w:r w:rsidR="009337DA" w:rsidRPr="001C1B46">
        <w:rPr>
          <w:color w:val="FF0000"/>
        </w:rPr>
        <w:t xml:space="preserve"> vismaz 10 (desmit) darba dienas pirms </w:t>
      </w:r>
      <w:r w:rsidR="002F64E6" w:rsidRPr="001C1B46">
        <w:rPr>
          <w:color w:val="FF0000"/>
        </w:rPr>
        <w:t xml:space="preserve">Maksājuma </w:t>
      </w:r>
      <w:r w:rsidR="009337DA" w:rsidRPr="001C1B46">
        <w:rPr>
          <w:color w:val="FF0000"/>
        </w:rPr>
        <w:t>pieprasījuma iesniegšanas</w:t>
      </w:r>
      <w:r w:rsidR="00667AA2" w:rsidRPr="001C1B46">
        <w:rPr>
          <w:color w:val="FF0000"/>
        </w:rPr>
        <w:t>.</w:t>
      </w:r>
      <w:r w:rsidRPr="001C1B46">
        <w:rPr>
          <w:color w:val="FF0000"/>
        </w:rPr>
        <w:t>&gt;</w:t>
      </w:r>
    </w:p>
    <w:p w14:paraId="634048A1" w14:textId="1B1902BF"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 xml:space="preserve">Avansa maksājumu un starpposma maksājumu summa nedrīkst pārsniegt </w:t>
      </w:r>
      <w:r w:rsidR="00DF3C5D">
        <w:rPr>
          <w:color w:val="FF0000"/>
        </w:rPr>
        <w:t>&lt;</w:t>
      </w:r>
      <w:commentRangeStart w:id="162"/>
      <w:r w:rsidR="00DF3C5D" w:rsidRPr="00DF3C5D">
        <w:rPr>
          <w:bCs/>
          <w:color w:val="FF0000"/>
        </w:rPr>
        <w:t>40</w:t>
      </w:r>
      <w:commentRangeEnd w:id="162"/>
      <w:r w:rsidR="0003345E">
        <w:rPr>
          <w:rStyle w:val="CommentReference"/>
        </w:rPr>
        <w:commentReference w:id="162"/>
      </w:r>
      <w:r w:rsidR="00DF3C5D" w:rsidRPr="00DF3C5D">
        <w:rPr>
          <w:bCs/>
          <w:color w:val="FF0000"/>
        </w:rPr>
        <w:t>%</w:t>
      </w:r>
      <w:r w:rsidR="00DF3C5D">
        <w:rPr>
          <w:bCs/>
          <w:color w:val="FF0000"/>
        </w:rPr>
        <w:t>/</w:t>
      </w:r>
      <w:commentRangeStart w:id="163"/>
      <w:r w:rsidR="00DF3C5D" w:rsidRPr="00DF3C5D">
        <w:rPr>
          <w:bCs/>
          <w:color w:val="FF0000"/>
        </w:rPr>
        <w:t>90</w:t>
      </w:r>
      <w:commentRangeEnd w:id="163"/>
      <w:r w:rsidR="0003345E">
        <w:rPr>
          <w:rStyle w:val="CommentReference"/>
        </w:rPr>
        <w:commentReference w:id="163"/>
      </w:r>
      <w:r w:rsidR="00DF3C5D" w:rsidRPr="00DF3C5D">
        <w:rPr>
          <w:bCs/>
          <w:color w:val="FF0000"/>
        </w:rPr>
        <w:t>%/</w:t>
      </w:r>
      <w:commentRangeStart w:id="164"/>
      <w:r w:rsidR="00DF3C5D" w:rsidRPr="00DF3C5D">
        <w:rPr>
          <w:bCs/>
          <w:color w:val="FF0000"/>
        </w:rPr>
        <w:t>100</w:t>
      </w:r>
      <w:commentRangeEnd w:id="164"/>
      <w:r w:rsidR="0003345E">
        <w:rPr>
          <w:rStyle w:val="CommentReference"/>
        </w:rPr>
        <w:commentReference w:id="164"/>
      </w:r>
      <w:r w:rsidR="00667AA2" w:rsidRPr="001C1B46">
        <w:rPr>
          <w:color w:val="FF0000"/>
        </w:rPr>
        <w:t>%</w:t>
      </w:r>
      <w:r w:rsidR="00DF3C5D">
        <w:rPr>
          <w:color w:val="FF0000"/>
        </w:rPr>
        <w:t>&gt;</w:t>
      </w:r>
      <w:r w:rsidR="00667AA2" w:rsidRPr="001C1B46">
        <w:rPr>
          <w:color w:val="FF0000"/>
        </w:rPr>
        <w:t xml:space="preserve"> no Projektam piešķirtā </w:t>
      </w:r>
      <w:r w:rsidR="00F05549" w:rsidRPr="001C1B46">
        <w:rPr>
          <w:color w:val="FF0000"/>
        </w:rPr>
        <w:t>ERAF</w:t>
      </w:r>
      <w:r w:rsidR="00746BDF">
        <w:rPr>
          <w:color w:val="FF0000"/>
        </w:rPr>
        <w:t xml:space="preserve"> </w:t>
      </w:r>
      <w:r w:rsidR="00667AA2" w:rsidRPr="001C1B46">
        <w:rPr>
          <w:color w:val="FF0000"/>
        </w:rPr>
        <w:t>finansējuma u</w:t>
      </w:r>
      <w:r w:rsidR="00EF3821" w:rsidRPr="001C1B46">
        <w:rPr>
          <w:color w:val="FF0000"/>
        </w:rPr>
        <w:t>n, ja Projektā paredzēts —</w:t>
      </w:r>
      <w:r w:rsidR="00667AA2" w:rsidRPr="001C1B46">
        <w:rPr>
          <w:color w:val="FF0000"/>
        </w:rPr>
        <w:t xml:space="preserve"> valsts budžeta finansējuma apjoma.</w:t>
      </w:r>
      <w:r w:rsidRPr="001C1B46">
        <w:rPr>
          <w:color w:val="FF0000"/>
        </w:rPr>
        <w:t>&gt;</w:t>
      </w:r>
    </w:p>
    <w:p w14:paraId="342F32D0"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11BD25BD" w14:textId="6C6AE0AF"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1C1B46">
        <w:rPr>
          <w:color w:val="FF0000"/>
        </w:rPr>
        <w:t>&lt;Līguma/</w:t>
      </w:r>
      <w:r w:rsidRPr="001C1B46">
        <w:rPr>
          <w:color w:val="FF0000"/>
        </w:rPr>
        <w:t>Vienošanās</w:t>
      </w:r>
      <w:r w:rsidR="00A854A2" w:rsidRPr="001C1B46">
        <w:rPr>
          <w:color w:val="FF0000"/>
        </w:rPr>
        <w:t>&gt;</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D23E49">
        <w:t>9.13</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970991" w:rsidRPr="001C1B46">
        <w:rPr>
          <w:color w:val="FF0000"/>
        </w:rPr>
        <w:t>&lt;</w:t>
      </w:r>
      <w:r w:rsidR="00CA7B67" w:rsidRPr="001C1B46">
        <w:rPr>
          <w:color w:val="FF0000"/>
        </w:rPr>
        <w:t>un veic maksājumu</w:t>
      </w:r>
      <w:r w:rsidR="00970991" w:rsidRPr="001C1B46">
        <w:rPr>
          <w:color w:val="FF0000"/>
        </w:rPr>
        <w:t>&gt;</w:t>
      </w:r>
      <w:r w:rsidRPr="001C1B46">
        <w:rPr>
          <w:color w:val="FF0000"/>
        </w:rPr>
        <w:t xml:space="preserve"> </w:t>
      </w:r>
      <w:r w:rsidR="0012774D" w:rsidRPr="001C1B46">
        <w:t>20 (divdesmit) darba dienu laikā</w:t>
      </w:r>
      <w:r w:rsidR="000E3D2A" w:rsidRPr="001C1B46">
        <w:t xml:space="preserve"> no dienas, kad Sadarbības iestāde saņēmusi </w:t>
      </w:r>
      <w:r w:rsidR="000E3D2A" w:rsidRPr="001C1B46">
        <w:rPr>
          <w:color w:val="FF0000"/>
        </w:rPr>
        <w:t xml:space="preserve">&lt;Līguma/Vienošanās&gt; </w:t>
      </w:r>
      <w:r w:rsidR="008C12F6" w:rsidRPr="006F40C5">
        <w:t>vispārīgo</w:t>
      </w:r>
      <w:r w:rsidR="00047F91" w:rsidRPr="006F40C5">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D23E49">
        <w:t>9.11</w:t>
      </w:r>
      <w:r w:rsidR="000E3D2A" w:rsidRPr="001C1B46">
        <w:fldChar w:fldCharType="end"/>
      </w:r>
      <w:r w:rsidR="000E3D2A" w:rsidRPr="001C1B46">
        <w:t xml:space="preserve">. </w:t>
      </w:r>
      <w:r w:rsidR="009A7ABE" w:rsidRPr="001C1B46">
        <w:t>apakš</w:t>
      </w:r>
      <w:r w:rsidR="000E3D2A" w:rsidRPr="001C1B46">
        <w:t xml:space="preserve">punktā minētos dokumentus.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1C1B46">
        <w:rPr>
          <w:color w:val="FF0000"/>
        </w:rPr>
        <w:t>&lt;Līguma</w:t>
      </w:r>
      <w:r w:rsidR="00EF3821" w:rsidRPr="001C1B46">
        <w:rPr>
          <w:color w:val="FF0000"/>
        </w:rPr>
        <w:t>/</w:t>
      </w:r>
      <w:r w:rsidR="002E47BD" w:rsidRPr="001C1B46">
        <w:rPr>
          <w:color w:val="FF0000"/>
        </w:rPr>
        <w:t xml:space="preserve">Vienošanās&gt;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D23E49">
        <w:t>9.1</w:t>
      </w:r>
      <w:r w:rsidR="0089619F" w:rsidRPr="001C1B46">
        <w:fldChar w:fldCharType="end"/>
      </w:r>
      <w:r w:rsidR="005113E2">
        <w:t>3</w:t>
      </w:r>
      <w:r w:rsidR="00CA4D2C" w:rsidRPr="001C1B46">
        <w:t xml:space="preserve">. </w:t>
      </w:r>
      <w:r w:rsidR="009B415D" w:rsidRPr="001C1B46">
        <w:t>apakš</w:t>
      </w:r>
      <w:r w:rsidR="00CA4D2C" w:rsidRPr="001C1B46">
        <w:t xml:space="preserve">punktā </w:t>
      </w:r>
      <w:r w:rsidR="0012774D" w:rsidRPr="001C1B46">
        <w:t>minētos dokumentus.</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5B01502" w:rsidR="00E0587A" w:rsidRPr="001C1B46" w:rsidRDefault="007A1FD6" w:rsidP="009E1611">
      <w:pPr>
        <w:pStyle w:val="ListParagraph"/>
        <w:numPr>
          <w:ilvl w:val="1"/>
          <w:numId w:val="1"/>
        </w:numPr>
        <w:tabs>
          <w:tab w:val="clear" w:pos="862"/>
        </w:tabs>
        <w:ind w:left="0" w:firstLine="0"/>
        <w:jc w:val="both"/>
        <w:rPr>
          <w:color w:val="FF0000"/>
        </w:rPr>
      </w:pPr>
      <w:bookmarkStart w:id="165"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1C1B46">
        <w:rPr>
          <w:color w:val="FF0000"/>
        </w:rPr>
        <w:t>&lt;Līguma</w:t>
      </w:r>
      <w:r w:rsidR="00486F7A" w:rsidRPr="001C1B46">
        <w:rPr>
          <w:color w:val="FF0000"/>
        </w:rPr>
        <w:t>/</w:t>
      </w:r>
      <w:r w:rsidR="002E47BD" w:rsidRPr="001C1B46">
        <w:rPr>
          <w:color w:val="FF0000"/>
        </w:rPr>
        <w:t xml:space="preserve">Vienošanās&gt;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D23E49">
        <w:t>10</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D23E49">
        <w:t>11</w:t>
      </w:r>
      <w:r w:rsidR="00850FBD" w:rsidRPr="001C1B46">
        <w:fldChar w:fldCharType="end"/>
      </w:r>
      <w:r w:rsidRPr="001C1B46">
        <w:t>.</w:t>
      </w:r>
      <w:r w:rsidR="00EF3821" w:rsidRPr="001C1B46">
        <w:t> </w:t>
      </w:r>
      <w:r w:rsidRPr="001C1B46">
        <w:t>sadaļā paredzētās sankcijas.</w:t>
      </w:r>
      <w:bookmarkEnd w:id="165"/>
    </w:p>
    <w:p w14:paraId="38583675" w14:textId="65BE50B0"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1C1B46">
        <w:rPr>
          <w:color w:val="FF0000"/>
        </w:rPr>
        <w:t>&lt;Līguma</w:t>
      </w:r>
      <w:r w:rsidR="00486F7A" w:rsidRPr="001C1B46">
        <w:rPr>
          <w:color w:val="FF0000"/>
        </w:rPr>
        <w:t>/</w:t>
      </w:r>
      <w:r w:rsidRPr="001C1B46">
        <w:rPr>
          <w:color w:val="FF0000"/>
        </w:rPr>
        <w:t xml:space="preserve">Vienošanās&gt;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D23E49">
        <w:t>9.13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1C1B46">
        <w:rPr>
          <w:color w:val="FF0000"/>
        </w:rPr>
        <w:t>&lt;Līguma</w:t>
      </w:r>
      <w:r w:rsidR="00486F7A" w:rsidRPr="001C1B46">
        <w:rPr>
          <w:color w:val="FF0000"/>
        </w:rPr>
        <w:t>/</w:t>
      </w:r>
      <w:r w:rsidRPr="001C1B46">
        <w:rPr>
          <w:color w:val="FF0000"/>
        </w:rPr>
        <w:t>Vienošanās&gt;</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D23E49">
        <w:t>9.21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573A35B9"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1C1B46">
        <w:rPr>
          <w:color w:val="FF0000"/>
        </w:rPr>
        <w:t xml:space="preserve">&lt;Līguma/Vienošanās&gt;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D23E49">
        <w:t>9.11</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w:t>
      </w:r>
      <w:r w:rsidRPr="001C1B46">
        <w:rPr>
          <w:spacing w:val="-4"/>
        </w:rPr>
        <w:lastRenderedPageBreak/>
        <w:t xml:space="preserve">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1C1B46">
        <w:rPr>
          <w:color w:val="FF0000"/>
        </w:rPr>
        <w:t xml:space="preserve">&lt;Līguma/Vienošanās&gt;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D23E49">
        <w:rPr>
          <w:spacing w:val="-4"/>
        </w:rPr>
        <w:t>10</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D23E49">
        <w:rPr>
          <w:spacing w:val="-4"/>
        </w:rPr>
        <w:t>11</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208DC3EC"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CB4161" w:rsidRPr="001C1B46">
        <w:rPr>
          <w:color w:val="FF0000"/>
        </w:rPr>
        <w:t>&lt;</w:t>
      </w:r>
      <w:r w:rsidR="00B82D99" w:rsidRPr="001C1B46">
        <w:rPr>
          <w:color w:val="FF0000"/>
        </w:rPr>
        <w:t>Sadarbības partnera</w:t>
      </w:r>
      <w:r w:rsidR="00CB4161" w:rsidRPr="001C1B46">
        <w:rPr>
          <w:color w:val="FF0000"/>
        </w:rPr>
        <w:t>&gt;</w:t>
      </w:r>
      <w:r w:rsidR="00B82D99" w:rsidRPr="001C1B46">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69802484" w14:textId="77777777" w:rsidR="002D511A" w:rsidRPr="001C1B46" w:rsidRDefault="002D511A" w:rsidP="008A21DF">
      <w:pPr>
        <w:spacing w:line="276" w:lineRule="auto"/>
        <w:ind w:left="360"/>
        <w:rPr>
          <w:b/>
        </w:rPr>
      </w:pPr>
      <w:bookmarkStart w:id="166" w:name="_Ref425167547"/>
    </w:p>
    <w:p w14:paraId="400B1483" w14:textId="77777777" w:rsidR="002D511A" w:rsidRPr="001C1B46" w:rsidRDefault="002D511A" w:rsidP="008A21DF">
      <w:pPr>
        <w:spacing w:line="276" w:lineRule="auto"/>
        <w:ind w:left="360"/>
        <w:rPr>
          <w:b/>
        </w:rPr>
      </w:pPr>
    </w:p>
    <w:p w14:paraId="5BFD55FF" w14:textId="576A0B4A" w:rsidR="008B0477" w:rsidRPr="001C1B46" w:rsidRDefault="008B0477" w:rsidP="00F2434F">
      <w:pPr>
        <w:numPr>
          <w:ilvl w:val="0"/>
          <w:numId w:val="1"/>
        </w:numPr>
        <w:tabs>
          <w:tab w:val="clear" w:pos="360"/>
          <w:tab w:val="num" w:pos="426"/>
        </w:tabs>
        <w:ind w:left="0" w:firstLine="0"/>
        <w:jc w:val="center"/>
        <w:rPr>
          <w:b/>
        </w:rPr>
      </w:pPr>
      <w:bookmarkStart w:id="167" w:name="_Ref467845544"/>
      <w:r w:rsidRPr="001C1B46">
        <w:rPr>
          <w:b/>
        </w:rPr>
        <w:t>Attiecināmo izdevumu apmēra samazināšana</w:t>
      </w:r>
      <w:bookmarkEnd w:id="166"/>
      <w:bookmarkEnd w:id="167"/>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1C1B46">
        <w:t xml:space="preserve"> </w:t>
      </w:r>
    </w:p>
    <w:p w14:paraId="10EB4A00" w14:textId="67A11C20" w:rsidR="002A3DCC" w:rsidRPr="001C1B46" w:rsidRDefault="008B0477" w:rsidP="009E1611">
      <w:pPr>
        <w:numPr>
          <w:ilvl w:val="2"/>
          <w:numId w:val="1"/>
        </w:numPr>
        <w:tabs>
          <w:tab w:val="left" w:pos="993"/>
        </w:tabs>
        <w:ind w:left="0" w:firstLine="0"/>
        <w:jc w:val="both"/>
        <w:rPr>
          <w:color w:val="FF0000"/>
        </w:rPr>
      </w:pPr>
      <w:r w:rsidRPr="00401973">
        <w:t xml:space="preserve">Finansējuma saņēmējs nav ievērojis SAM MK noteikumu nosacījumus par atbalsta finansējuma apvienošanu ar </w:t>
      </w:r>
      <w:proofErr w:type="spellStart"/>
      <w:r w:rsidR="00164412" w:rsidRPr="00401973">
        <w:rPr>
          <w:i/>
        </w:rPr>
        <w:t>d</w:t>
      </w:r>
      <w:r w:rsidRPr="00401973">
        <w:rPr>
          <w:i/>
        </w:rPr>
        <w:t>e</w:t>
      </w:r>
      <w:proofErr w:type="spellEnd"/>
      <w:r w:rsidRPr="00401973">
        <w:rPr>
          <w:i/>
        </w:rPr>
        <w:t xml:space="preserve"> </w:t>
      </w:r>
      <w:proofErr w:type="spellStart"/>
      <w:r w:rsidRPr="00401973">
        <w:rPr>
          <w:i/>
        </w:rPr>
        <w:t>minimis</w:t>
      </w:r>
      <w:proofErr w:type="spellEnd"/>
      <w:r w:rsidRPr="00401973">
        <w:t xml:space="preserve"> atbalstu, citas </w:t>
      </w:r>
      <w:r w:rsidR="000411E9" w:rsidRPr="00401973">
        <w:t>ES</w:t>
      </w:r>
      <w:r w:rsidRPr="00401973">
        <w:t xml:space="preserve"> līdzekļu finansētas atbalsta programmas vai individuālā atbalsta </w:t>
      </w:r>
      <w:r w:rsidR="00223679" w:rsidRPr="00401973">
        <w:t xml:space="preserve">Projekta </w:t>
      </w:r>
      <w:r w:rsidRPr="00401973">
        <w:t>ietvaros piešķirto finansējumu;</w:t>
      </w:r>
    </w:p>
    <w:p w14:paraId="08595C37" w14:textId="75E92201" w:rsidR="00A037FC" w:rsidRPr="001C1B46" w:rsidRDefault="00A037FC" w:rsidP="00F24189">
      <w:pPr>
        <w:numPr>
          <w:ilvl w:val="2"/>
          <w:numId w:val="1"/>
        </w:numPr>
        <w:tabs>
          <w:tab w:val="left" w:pos="993"/>
        </w:tabs>
        <w:ind w:left="0" w:firstLine="0"/>
        <w:jc w:val="both"/>
      </w:pPr>
      <w:r w:rsidRPr="001C1B46">
        <w:t>tiek konstatēta neatbilstība Regulas Nr. 1303/2013</w:t>
      </w:r>
      <w:ins w:id="168" w:author="Madara Ruskule" w:date="2019-02-22T11:11:00Z">
        <w:r w:rsidR="00346525" w:rsidRPr="00324CB8">
          <w:rPr>
            <w:vertAlign w:val="superscript"/>
          </w:rPr>
          <w:fldChar w:fldCharType="begin"/>
        </w:r>
        <w:r w:rsidR="00346525" w:rsidRPr="00346525">
          <w:rPr>
            <w:vertAlign w:val="superscript"/>
            <w:rPrChange w:id="169" w:author="Madara Ruskule" w:date="2019-02-22T11:12:00Z">
              <w:rPr/>
            </w:rPrChange>
          </w:rPr>
          <w:instrText xml:space="preserve"> NOTEREF _Ref424906400 \h </w:instrText>
        </w:r>
      </w:ins>
      <w:r w:rsidR="00346525" w:rsidRPr="00346525">
        <w:rPr>
          <w:vertAlign w:val="superscript"/>
          <w:rPrChange w:id="170" w:author="Madara Ruskule" w:date="2019-02-22T11:12:00Z">
            <w:rPr/>
          </w:rPrChange>
        </w:rPr>
        <w:instrText xml:space="preserve"> \* MERGEFORMAT </w:instrText>
      </w:r>
      <w:r w:rsidR="00346525" w:rsidRPr="00324CB8">
        <w:rPr>
          <w:vertAlign w:val="superscript"/>
        </w:rPr>
      </w:r>
      <w:r w:rsidR="00346525" w:rsidRPr="00324CB8">
        <w:rPr>
          <w:vertAlign w:val="superscript"/>
          <w:rPrChange w:id="171" w:author="Madara Ruskule" w:date="2019-02-22T11:12:00Z">
            <w:rPr>
              <w:vertAlign w:val="superscript"/>
            </w:rPr>
          </w:rPrChange>
        </w:rPr>
        <w:fldChar w:fldCharType="separate"/>
      </w:r>
      <w:ins w:id="172" w:author="Madara Ruskule" w:date="2019-02-22T11:11:00Z">
        <w:r w:rsidR="00346525" w:rsidRPr="00346525">
          <w:rPr>
            <w:vertAlign w:val="superscript"/>
            <w:rPrChange w:id="173" w:author="Madara Ruskule" w:date="2019-02-22T11:12:00Z">
              <w:rPr/>
            </w:rPrChange>
          </w:rPr>
          <w:t>8</w:t>
        </w:r>
        <w:r w:rsidR="00346525" w:rsidRPr="00324CB8">
          <w:rPr>
            <w:vertAlign w:val="superscript"/>
          </w:rPr>
          <w:fldChar w:fldCharType="end"/>
        </w:r>
      </w:ins>
      <w:del w:id="174" w:author="Madara Ruskule" w:date="2019-01-24T17:20:00Z">
        <w:r w:rsidR="000A7579" w:rsidRPr="001C1B46" w:rsidDel="007372F7">
          <w:fldChar w:fldCharType="begin"/>
        </w:r>
        <w:r w:rsidR="000A7579" w:rsidRPr="001C1B46" w:rsidDel="007372F7">
          <w:delInstrText xml:space="preserve"> NOTEREF _Ref424906400 \f \h </w:delInstrText>
        </w:r>
        <w:r w:rsidR="008F0CB7" w:rsidRPr="001C1B46" w:rsidDel="007372F7">
          <w:delInstrText xml:space="preserve"> \* MERGEFORMAT </w:delInstrText>
        </w:r>
        <w:r w:rsidR="000A7579" w:rsidRPr="001C1B46" w:rsidDel="007372F7">
          <w:fldChar w:fldCharType="separate"/>
        </w:r>
        <w:r w:rsidR="00D23E49" w:rsidRPr="00401973" w:rsidDel="007372F7">
          <w:rPr>
            <w:rStyle w:val="FootnoteReference"/>
          </w:rPr>
          <w:delText>11</w:delText>
        </w:r>
        <w:r w:rsidR="000A7579" w:rsidRPr="001C1B46" w:rsidDel="007372F7">
          <w:fldChar w:fldCharType="end"/>
        </w:r>
      </w:del>
      <w:r w:rsidRPr="001C1B46">
        <w:t xml:space="preserve"> 2. panta 36. punkta izpratnē un ir piemērota Finanšu korekcija;</w:t>
      </w:r>
    </w:p>
    <w:p w14:paraId="69040FC9" w14:textId="2F17880B" w:rsidR="00F24189" w:rsidRDefault="00F24189" w:rsidP="00DC24A8">
      <w:pPr>
        <w:numPr>
          <w:ilvl w:val="2"/>
          <w:numId w:val="1"/>
        </w:numPr>
        <w:tabs>
          <w:tab w:val="left" w:pos="993"/>
        </w:tabs>
        <w:ind w:left="0" w:firstLine="0"/>
        <w:jc w:val="both"/>
        <w:rPr>
          <w:color w:val="FF0000"/>
        </w:rPr>
      </w:pPr>
      <w:r w:rsidRPr="001C1B46">
        <w:rPr>
          <w:color w:val="FF0000"/>
        </w:rPr>
        <w:t>&lt;Finansējuma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apmēru;&gt;</w:t>
      </w:r>
    </w:p>
    <w:p w14:paraId="39DF0DAD" w14:textId="77777777" w:rsidR="00B8683F" w:rsidRDefault="00D5699E">
      <w:pPr>
        <w:numPr>
          <w:ilvl w:val="2"/>
          <w:numId w:val="1"/>
        </w:numPr>
        <w:tabs>
          <w:tab w:val="left" w:pos="993"/>
        </w:tabs>
        <w:ind w:left="0" w:firstLine="0"/>
        <w:jc w:val="both"/>
        <w:rPr>
          <w:ins w:id="175" w:author="Madara Ruskule" w:date="2019-01-24T18:31:00Z"/>
          <w:color w:val="FF0000"/>
        </w:rPr>
        <w:pPrChange w:id="176" w:author="Madara Ruskule" w:date="2019-01-24T18:31:00Z">
          <w:pPr>
            <w:numPr>
              <w:ilvl w:val="2"/>
              <w:numId w:val="1"/>
            </w:numPr>
            <w:tabs>
              <w:tab w:val="left" w:pos="993"/>
              <w:tab w:val="num" w:pos="1288"/>
            </w:tabs>
            <w:ind w:left="1072" w:hanging="504"/>
            <w:jc w:val="both"/>
          </w:pPr>
        </w:pPrChange>
      </w:pPr>
      <w:r w:rsidRPr="001C1B46">
        <w:rPr>
          <w:color w:val="FF0000"/>
        </w:rPr>
        <w:t>&lt;</w:t>
      </w:r>
      <w:r w:rsidR="00820020" w:rsidRPr="001C1B46">
        <w:rPr>
          <w:color w:val="FF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sidRPr="001C1B46">
        <w:rPr>
          <w:color w:val="FF0000"/>
        </w:rPr>
        <w:t>&gt;</w:t>
      </w:r>
    </w:p>
    <w:p w14:paraId="4193294F" w14:textId="021990D1" w:rsidR="00B8683F" w:rsidRPr="00B8683F" w:rsidRDefault="00B8683F">
      <w:pPr>
        <w:numPr>
          <w:ilvl w:val="2"/>
          <w:numId w:val="1"/>
        </w:numPr>
        <w:tabs>
          <w:tab w:val="left" w:pos="993"/>
        </w:tabs>
        <w:ind w:left="0" w:firstLine="0"/>
        <w:jc w:val="both"/>
        <w:rPr>
          <w:color w:val="00B0F0"/>
          <w:rPrChange w:id="177" w:author="Madara Ruskule" w:date="2019-01-24T18:31:00Z">
            <w:rPr/>
          </w:rPrChange>
        </w:rPr>
        <w:pPrChange w:id="178" w:author="Madara Ruskule" w:date="2019-01-24T18:31:00Z">
          <w:pPr>
            <w:numPr>
              <w:ilvl w:val="2"/>
              <w:numId w:val="1"/>
            </w:numPr>
            <w:tabs>
              <w:tab w:val="left" w:pos="993"/>
              <w:tab w:val="num" w:pos="1288"/>
            </w:tabs>
            <w:ind w:left="1072" w:hanging="504"/>
            <w:jc w:val="both"/>
          </w:pPr>
        </w:pPrChange>
      </w:pPr>
      <w:commentRangeStart w:id="179"/>
      <w:ins w:id="180" w:author="Madara Ruskule" w:date="2019-01-24T18:30:00Z">
        <w:r w:rsidRPr="00B8683F">
          <w:rPr>
            <w:color w:val="00B0F0"/>
            <w:rPrChange w:id="181" w:author="Madara Ruskule" w:date="2019-01-24T18:31:00Z">
              <w:rPr/>
            </w:rPrChange>
          </w:rPr>
          <w:t>iepriekšējā</w:t>
        </w:r>
      </w:ins>
      <w:commentRangeEnd w:id="179"/>
      <w:ins w:id="182" w:author="Madara Ruskule" w:date="2019-01-24T18:33:00Z">
        <w:r w:rsidR="0089034C">
          <w:rPr>
            <w:rStyle w:val="CommentReference"/>
          </w:rPr>
          <w:commentReference w:id="179"/>
        </w:r>
      </w:ins>
      <w:ins w:id="183" w:author="Madara Ruskule" w:date="2019-01-24T18:30:00Z">
        <w:r w:rsidRPr="00B8683F">
          <w:rPr>
            <w:color w:val="00B0F0"/>
            <w:rPrChange w:id="184" w:author="Madara Ruskule" w:date="2019-01-24T18:31:00Z">
              <w:rPr/>
            </w:rPrChange>
          </w:rPr>
          <w:t xml:space="preserve"> kalendārajā gadā Finansējuma saņēmēja faktisko veikto izdevumu un Sadarbības iestādē iesniegto Maksājuma pieprasījumu apmēra samazinājums ir vairāk nekā 25% no Plānoto maksājuma pieprasījumu iesniegšanas grafikā plānotā un nav piemērojams neviens no Ministru kabineta noteikumu Nr.784</w:t>
        </w:r>
      </w:ins>
      <w:ins w:id="185" w:author="Madara Ruskule" w:date="2019-01-24T18:32:00Z">
        <w:r w:rsidRPr="00F273B3">
          <w:rPr>
            <w:color w:val="FF0000"/>
            <w:vertAlign w:val="superscript"/>
            <w:rPrChange w:id="186" w:author="Madara Ruskule" w:date="2019-05-14T13:47:00Z">
              <w:rPr>
                <w:color w:val="00B0F0"/>
                <w:vertAlign w:val="superscript"/>
              </w:rPr>
            </w:rPrChange>
          </w:rPr>
          <w:t>11</w:t>
        </w:r>
      </w:ins>
      <w:ins w:id="187" w:author="Madara Ruskule" w:date="2019-01-24T18:30:00Z">
        <w:r w:rsidRPr="00B8683F">
          <w:rPr>
            <w:color w:val="00B0F0"/>
            <w:rPrChange w:id="188" w:author="Madara Ruskule" w:date="2019-01-24T18:31:00Z">
              <w:rPr/>
            </w:rPrChange>
          </w:rPr>
          <w:t xml:space="preserve"> 51.</w:t>
        </w:r>
        <w:r w:rsidRPr="00B8683F">
          <w:rPr>
            <w:color w:val="00B0F0"/>
            <w:vertAlign w:val="superscript"/>
            <w:rPrChange w:id="189" w:author="Madara Ruskule" w:date="2019-01-24T18:31:00Z">
              <w:rPr>
                <w:vertAlign w:val="superscript"/>
              </w:rPr>
            </w:rPrChange>
          </w:rPr>
          <w:t>4</w:t>
        </w:r>
        <w:r w:rsidRPr="00B8683F">
          <w:rPr>
            <w:color w:val="00B0F0"/>
            <w:rPrChange w:id="190" w:author="Madara Ruskule" w:date="2019-01-24T18:31:00Z">
              <w:rPr/>
            </w:rPrChange>
          </w:rPr>
          <w:t xml:space="preserve"> punktā noteiktajiem izņēmuma gadījumiem (samazināts tiek ERAF un </w:t>
        </w:r>
        <w:r w:rsidRPr="00B8683F">
          <w:rPr>
            <w:color w:val="00B0F0"/>
            <w:rPrChange w:id="191" w:author="Madara Ruskule" w:date="2019-01-24T18:31:00Z">
              <w:rPr/>
            </w:rPrChange>
          </w:rPr>
          <w:lastRenderedPageBreak/>
          <w:t>valsts budžeta līdzfinansējums par starpību, kas pārsniedz 25% no Plānoto maksājuma pieprasījumu iesniegšanas grafikā plānotā).</w:t>
        </w:r>
        <w:r w:rsidRPr="00B8683F">
          <w:rPr>
            <w:color w:val="00B0F0"/>
            <w:vertAlign w:val="superscript"/>
            <w:rPrChange w:id="192" w:author="Madara Ruskule" w:date="2019-01-24T18:31:00Z">
              <w:rPr>
                <w:vertAlign w:val="superscript"/>
              </w:rPr>
            </w:rPrChange>
          </w:rPr>
          <w:t xml:space="preserve"> </w:t>
        </w:r>
      </w:ins>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Del="0046393A" w:rsidRDefault="00BE0D50" w:rsidP="00684C6B">
      <w:pPr>
        <w:pStyle w:val="ListParagraph"/>
        <w:tabs>
          <w:tab w:val="num" w:pos="426"/>
        </w:tabs>
        <w:ind w:left="0"/>
        <w:jc w:val="both"/>
        <w:rPr>
          <w:del w:id="193" w:author="Madara Ruskule" w:date="2019-05-14T13:37:00Z"/>
          <w:color w:val="FF0000"/>
        </w:rPr>
      </w:pPr>
    </w:p>
    <w:p w14:paraId="26A7DE75" w14:textId="77777777" w:rsidR="0046393A" w:rsidRDefault="0046393A" w:rsidP="00684C6B">
      <w:pPr>
        <w:pStyle w:val="ListParagraph"/>
        <w:tabs>
          <w:tab w:val="num" w:pos="426"/>
        </w:tabs>
        <w:ind w:left="0"/>
        <w:jc w:val="both"/>
        <w:rPr>
          <w:ins w:id="194" w:author="Madara Ruskule" w:date="2019-05-14T13:36:00Z"/>
          <w:color w:val="FF0000"/>
        </w:rPr>
      </w:pPr>
    </w:p>
    <w:p w14:paraId="110DEDD2" w14:textId="65BB6C9A" w:rsidR="0046393A" w:rsidRPr="00324CB8" w:rsidRDefault="0046393A" w:rsidP="00684C6B">
      <w:pPr>
        <w:pStyle w:val="ListParagraph"/>
        <w:tabs>
          <w:tab w:val="num" w:pos="426"/>
        </w:tabs>
        <w:ind w:left="0"/>
        <w:jc w:val="both"/>
        <w:rPr>
          <w:color w:val="FF0000"/>
          <w:sz w:val="20"/>
          <w:szCs w:val="20"/>
        </w:rPr>
      </w:pPr>
      <w:ins w:id="195" w:author="Madara Ruskule" w:date="2019-05-14T13:37:00Z">
        <w:r w:rsidRPr="00324CB8">
          <w:rPr>
            <w:b/>
            <w:color w:val="FF0000"/>
            <w:sz w:val="20"/>
            <w:szCs w:val="20"/>
          </w:rPr>
          <w:t>Šo kā atsauci</w:t>
        </w:r>
      </w:ins>
      <w:ins w:id="196" w:author="Madara Ruskule" w:date="2019-05-14T13:46:00Z">
        <w:r w:rsidR="00F273B3" w:rsidRPr="00324CB8">
          <w:rPr>
            <w:b/>
            <w:color w:val="FF0000"/>
            <w:sz w:val="20"/>
            <w:szCs w:val="20"/>
          </w:rPr>
          <w:t>, ja tiek dzēsta 11 atsauce!!!!!</w:t>
        </w:r>
        <w:r w:rsidR="00F273B3">
          <w:rPr>
            <w:color w:val="FF0000"/>
            <w:sz w:val="20"/>
            <w:szCs w:val="20"/>
          </w:rPr>
          <w:t xml:space="preserve"> </w:t>
        </w:r>
      </w:ins>
      <w:ins w:id="197" w:author="Madara Ruskule" w:date="2019-05-14T13:36:00Z">
        <w:r w:rsidRPr="00324CB8">
          <w:rPr>
            <w:color w:val="FF0000"/>
            <w:sz w:val="20"/>
            <w:szCs w:val="20"/>
          </w:rPr>
          <w:t>MK 2014. gada 16. decembra noteikumi Nr. 784 “Kārtība, kādā Eiropas Savienības struktūrfondu un Kohēzijas fonda vadībā iesaistītās institūcijas nodrošina plānošanas dokumentu sagatavošanu un šo fondu ieviešanu 2014.–2020. gada plānošanas periodā”</w:t>
        </w:r>
      </w:ins>
    </w:p>
    <w:p w14:paraId="30E10C8A" w14:textId="506482AA" w:rsidR="001612E2" w:rsidRPr="001C1B46" w:rsidRDefault="003D0E91" w:rsidP="00F2434F">
      <w:pPr>
        <w:numPr>
          <w:ilvl w:val="0"/>
          <w:numId w:val="1"/>
        </w:numPr>
        <w:tabs>
          <w:tab w:val="clear" w:pos="360"/>
          <w:tab w:val="num" w:pos="426"/>
        </w:tabs>
        <w:ind w:left="0" w:firstLine="0"/>
        <w:jc w:val="center"/>
        <w:rPr>
          <w:b/>
        </w:rPr>
      </w:pPr>
      <w:bookmarkStart w:id="198" w:name="_Ref425167564"/>
      <w:r w:rsidRPr="001C1B46">
        <w:rPr>
          <w:b/>
          <w:color w:val="FF0000"/>
        </w:rPr>
        <w:t>&lt;</w:t>
      </w:r>
      <w:r w:rsidR="00684C6B" w:rsidRPr="001C1B46">
        <w:rPr>
          <w:b/>
          <w:color w:val="FF0000"/>
        </w:rPr>
        <w:t xml:space="preserve">Maksājuma </w:t>
      </w:r>
      <w:del w:id="199" w:author="Madara Ruskule" w:date="2019-04-08T14:15:00Z">
        <w:r w:rsidR="00684C6B" w:rsidRPr="001C1B46" w:rsidDel="00545FB2">
          <w:rPr>
            <w:b/>
            <w:color w:val="FF0000"/>
          </w:rPr>
          <w:delText xml:space="preserve">atlikšana </w:delText>
        </w:r>
        <w:r w:rsidR="001612E2" w:rsidRPr="001C1B46" w:rsidDel="00545FB2">
          <w:rPr>
            <w:b/>
            <w:color w:val="FF0000"/>
          </w:rPr>
          <w:delText xml:space="preserve">un </w:delText>
        </w:r>
      </w:del>
      <w:r w:rsidR="001612E2" w:rsidRPr="001C1B46">
        <w:rPr>
          <w:b/>
          <w:color w:val="FF0000"/>
        </w:rPr>
        <w:t xml:space="preserve">apturēšana </w:t>
      </w:r>
    </w:p>
    <w:p w14:paraId="33807B03" w14:textId="77777777" w:rsidR="00BE0D50" w:rsidRPr="001C1B46" w:rsidRDefault="001612E2" w:rsidP="001612E2">
      <w:pPr>
        <w:pStyle w:val="ListParagraph"/>
        <w:ind w:left="360"/>
        <w:jc w:val="center"/>
        <w:rPr>
          <w:b/>
          <w:color w:val="FF0000"/>
        </w:rPr>
      </w:pPr>
      <w:r w:rsidRPr="001C1B46">
        <w:rPr>
          <w:b/>
          <w:color w:val="FF0000"/>
        </w:rPr>
        <w:t xml:space="preserve">VAI </w:t>
      </w:r>
    </w:p>
    <w:p w14:paraId="04B365ED" w14:textId="46ADF5DE" w:rsidR="00684C6B" w:rsidRPr="001C1B46" w:rsidRDefault="00AE4275" w:rsidP="00F71BDB">
      <w:pPr>
        <w:pStyle w:val="ListParagraph"/>
        <w:ind w:left="360"/>
        <w:jc w:val="center"/>
        <w:rPr>
          <w:b/>
        </w:rPr>
      </w:pPr>
      <w:r w:rsidRPr="001C1B46">
        <w:rPr>
          <w:b/>
          <w:color w:val="FF0000"/>
        </w:rPr>
        <w:t>A</w:t>
      </w:r>
      <w:r w:rsidR="003D0E91" w:rsidRPr="001C1B46">
        <w:rPr>
          <w:b/>
          <w:color w:val="FF0000"/>
        </w:rPr>
        <w:t>signējum</w:t>
      </w:r>
      <w:r w:rsidR="001E1590" w:rsidRPr="001C1B46">
        <w:rPr>
          <w:b/>
          <w:color w:val="FF0000"/>
        </w:rPr>
        <w:t>a</w:t>
      </w:r>
      <w:r w:rsidR="00684C6B" w:rsidRPr="001C1B46">
        <w:rPr>
          <w:b/>
          <w:color w:val="FF0000"/>
        </w:rPr>
        <w:t xml:space="preserve"> apturēšana</w:t>
      </w:r>
      <w:bookmarkEnd w:id="198"/>
      <w:r w:rsidR="003308A3" w:rsidRPr="001C1B46">
        <w:rPr>
          <w:b/>
          <w:color w:val="FF0000"/>
        </w:rPr>
        <w:t>&gt;</w:t>
      </w:r>
    </w:p>
    <w:p w14:paraId="7159DA1C" w14:textId="77777777" w:rsidR="00013F83" w:rsidRPr="001C1B46" w:rsidRDefault="00013F83" w:rsidP="00013F83">
      <w:pPr>
        <w:tabs>
          <w:tab w:val="num" w:pos="862"/>
        </w:tabs>
        <w:jc w:val="both"/>
        <w:rPr>
          <w:color w:val="000000" w:themeColor="text1"/>
        </w:rPr>
      </w:pPr>
    </w:p>
    <w:p w14:paraId="1F115A09" w14:textId="2490B931"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D0E91" w:rsidRPr="001C1B46">
        <w:rPr>
          <w:color w:val="FF0000"/>
        </w:rPr>
        <w:t>&lt;</w:t>
      </w:r>
      <w:r w:rsidR="00A627FF" w:rsidRPr="001C1B46">
        <w:rPr>
          <w:color w:val="FF0000"/>
        </w:rPr>
        <w:t xml:space="preserve">atlikt </w:t>
      </w:r>
      <w:r w:rsidR="003436E3" w:rsidRPr="001C1B46">
        <w:rPr>
          <w:color w:val="FF0000"/>
        </w:rPr>
        <w:t>Atbalsta summas</w:t>
      </w:r>
      <w:r w:rsidRPr="001C1B46">
        <w:rPr>
          <w:color w:val="FF0000"/>
        </w:rPr>
        <w:t xml:space="preserve"> maksājuma veikšanu</w:t>
      </w:r>
      <w:r w:rsidR="0010428B" w:rsidRPr="001C1B46">
        <w:rPr>
          <w:color w:val="FF0000"/>
        </w:rPr>
        <w:t>/</w:t>
      </w:r>
      <w:del w:id="200" w:author="Madara Ruskule" w:date="2019-04-08T14:15:00Z">
        <w:r w:rsidR="00A627FF" w:rsidRPr="001C1B46" w:rsidDel="00855301">
          <w:rPr>
            <w:color w:val="FF0000"/>
          </w:rPr>
          <w:delText>apturēt</w:delText>
        </w:r>
      </w:del>
      <w:r w:rsidR="00A627FF" w:rsidRPr="001C1B46">
        <w:rPr>
          <w:color w:val="FF0000"/>
        </w:rPr>
        <w:t xml:space="preserve"> </w:t>
      </w:r>
      <w:r w:rsidR="003D0E91" w:rsidRPr="001C1B46">
        <w:rPr>
          <w:color w:val="FF0000"/>
        </w:rPr>
        <w:t>asignējumu piešķiršanu&gt;</w:t>
      </w:r>
      <w:r w:rsidRPr="001C1B46">
        <w:rPr>
          <w:color w:val="000000" w:themeColor="text1"/>
        </w:rPr>
        <w:t>, nepieciešamības gadījumā norādot termiņu attiecīgo apstākļu novēršanai</w:t>
      </w:r>
      <w:bookmarkStart w:id="201" w:name="_Ref425169500"/>
      <w:r w:rsidR="00AE4275" w:rsidRPr="001C1B46">
        <w:rPr>
          <w:rStyle w:val="FootnoteReference"/>
          <w:color w:val="000000" w:themeColor="text1"/>
        </w:rPr>
        <w:footnoteReference w:id="21"/>
      </w:r>
      <w:bookmarkEnd w:id="201"/>
      <w:r w:rsidRPr="001C1B46">
        <w:rPr>
          <w:color w:val="000000" w:themeColor="text1"/>
        </w:rPr>
        <w:t>:</w:t>
      </w:r>
    </w:p>
    <w:p w14:paraId="77B7DA7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14BB699"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 xml:space="preserve">ir ierosināts Finansējuma saņēmēja tiesiskās aizsardzības process vai </w:t>
      </w:r>
      <w:proofErr w:type="spellStart"/>
      <w:r w:rsidR="00684C6B" w:rsidRPr="001C1B46">
        <w:rPr>
          <w:color w:val="FF0000"/>
        </w:rPr>
        <w:t>ārpustiesas</w:t>
      </w:r>
      <w:proofErr w:type="spellEnd"/>
      <w:r w:rsidR="00684C6B" w:rsidRPr="001C1B46">
        <w:rPr>
          <w:color w:val="FF0000"/>
        </w:rPr>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00684C6B" w:rsidRPr="001C1B46">
        <w:rPr>
          <w:color w:val="FF0000"/>
        </w:rPr>
        <w:t xml:space="preserve"> ja Valsts ieņēmumu dienests ir pieņēmis lēmumu par Finansējuma saņēmēja pamata saimnieciskās darbības apturēšanu normatīvo aktu pārkāpumu gadījumos;</w:t>
      </w:r>
      <w:r w:rsidRPr="001C1B46">
        <w:rPr>
          <w:color w:val="FF0000"/>
        </w:rPr>
        <w:t>&gt;</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713AFB2B"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00684C6B" w:rsidRPr="001C1B46">
        <w:rPr>
          <w:color w:val="FF0000"/>
        </w:rPr>
        <w:t xml:space="preserve">% (piecdesmit procentus) no </w:t>
      </w:r>
      <w:r w:rsidR="00106E7E" w:rsidRPr="001C1B46">
        <w:rPr>
          <w:color w:val="FF0000"/>
        </w:rPr>
        <w:t>A</w:t>
      </w:r>
      <w:r w:rsidR="00684C6B" w:rsidRPr="001C1B46">
        <w:rPr>
          <w:color w:val="FF0000"/>
        </w:rPr>
        <w:t>tbalsta summas;</w:t>
      </w:r>
      <w:r w:rsidRPr="001C1B46">
        <w:rPr>
          <w:color w:val="FF0000"/>
        </w:rPr>
        <w:t>&gt;</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7EC2944F"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1C1B46">
        <w:rPr>
          <w:color w:val="FF0000"/>
        </w:rPr>
        <w:t xml:space="preserve">&lt;Līguma/Vienošanās&gt;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D23E49">
        <w:rPr>
          <w:color w:val="000000" w:themeColor="text1"/>
        </w:rPr>
        <w:t>9.11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56FAC8A7" w14:textId="50FD4DD7" w:rsidR="00684C6B"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684C6B" w:rsidRPr="001C1B46">
        <w:rPr>
          <w:color w:val="FF0000"/>
        </w:rPr>
        <w:t>Sadarbības iestā</w:t>
      </w:r>
      <w:r w:rsidR="0061761A" w:rsidRPr="001C1B46">
        <w:rPr>
          <w:color w:val="FF0000"/>
        </w:rPr>
        <w:t>dei ir tiesības lūgt pagarināt k</w:t>
      </w:r>
      <w:r w:rsidR="00684C6B" w:rsidRPr="001C1B46">
        <w:rPr>
          <w:color w:val="FF0000"/>
        </w:rPr>
        <w:t xml:space="preserve">redītiestādes garantijas termiņu par periodu, kamēr tiek </w:t>
      </w:r>
      <w:del w:id="202" w:author="Madara Ruskule" w:date="2019-04-08T14:17:00Z">
        <w:r w:rsidR="00684C6B" w:rsidRPr="001C1B46" w:rsidDel="00D74CF3">
          <w:rPr>
            <w:color w:val="FF0000"/>
          </w:rPr>
          <w:delText xml:space="preserve">atlikts </w:delText>
        </w:r>
      </w:del>
      <w:ins w:id="203" w:author="Madara Ruskule" w:date="2019-04-08T14:17:00Z">
        <w:r w:rsidR="00D74CF3">
          <w:rPr>
            <w:color w:val="FF0000"/>
          </w:rPr>
          <w:t>apturēts</w:t>
        </w:r>
        <w:r w:rsidR="00D74CF3" w:rsidRPr="001C1B46">
          <w:rPr>
            <w:color w:val="FF0000"/>
          </w:rPr>
          <w:t xml:space="preserve"> </w:t>
        </w:r>
      </w:ins>
      <w:r w:rsidR="00684C6B" w:rsidRPr="001C1B46">
        <w:rPr>
          <w:color w:val="FF0000"/>
        </w:rPr>
        <w:t>maksājums.</w:t>
      </w:r>
      <w:r w:rsidRPr="001C1B46">
        <w:rPr>
          <w:color w:val="FF0000"/>
        </w:rPr>
        <w:t>&gt;</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77777777" w:rsidR="00E329B8" w:rsidRPr="001C1B46" w:rsidRDefault="003E38C4" w:rsidP="00F2434F">
      <w:pPr>
        <w:numPr>
          <w:ilvl w:val="0"/>
          <w:numId w:val="1"/>
        </w:numPr>
        <w:tabs>
          <w:tab w:val="clear" w:pos="360"/>
          <w:tab w:val="num" w:pos="426"/>
        </w:tabs>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3D0B627B" w:rsidR="009C772C" w:rsidRPr="001C1B46" w:rsidRDefault="007153B0" w:rsidP="009E1611">
      <w:pPr>
        <w:pStyle w:val="ListParagraph"/>
        <w:numPr>
          <w:ilvl w:val="1"/>
          <w:numId w:val="1"/>
        </w:numPr>
        <w:tabs>
          <w:tab w:val="clear" w:pos="862"/>
        </w:tabs>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w:t>
      </w:r>
      <w:r w:rsidR="00DC1A47">
        <w:rPr>
          <w:color w:val="FF0000"/>
        </w:rPr>
        <w:t>&gt;</w:t>
      </w:r>
      <w:r w:rsidR="00141F0D" w:rsidRPr="001C1B46">
        <w:rPr>
          <w:color w:val="FF0000"/>
        </w:rPr>
        <w:t xml:space="preserve"> </w:t>
      </w:r>
      <w:r w:rsidR="00141F0D" w:rsidRPr="00A11FBD">
        <w:t>grozījumus</w:t>
      </w:r>
      <w:r w:rsidR="006E1ACB" w:rsidRPr="001C1B46">
        <w:rPr>
          <w:color w:val="FF0000"/>
        </w:rPr>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5515643C" w14:textId="4B7723DE" w:rsidR="006E1ACB" w:rsidRPr="001C1B46" w:rsidRDefault="007153B0" w:rsidP="009E1611">
      <w:pPr>
        <w:pStyle w:val="ListParagraph"/>
        <w:numPr>
          <w:ilvl w:val="1"/>
          <w:numId w:val="1"/>
        </w:numPr>
        <w:tabs>
          <w:tab w:val="clear" w:pos="862"/>
        </w:tabs>
        <w:ind w:left="0" w:firstLine="0"/>
        <w:jc w:val="both"/>
      </w:pPr>
      <w:r w:rsidRPr="001C1B46">
        <w:lastRenderedPageBreak/>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9E7DD1" w:rsidRPr="001C1B46">
        <w:t xml:space="preserve"> kā arī izņemot </w:t>
      </w:r>
      <w:r w:rsidR="009E7DD1" w:rsidRPr="001C1B46">
        <w:rPr>
          <w:color w:val="FF0000"/>
        </w:rPr>
        <w:t>&lt;Līguma/Vi</w:t>
      </w:r>
      <w:r w:rsidR="00E1516A" w:rsidRPr="001C1B46">
        <w:rPr>
          <w:color w:val="FF0000"/>
        </w:rPr>
        <w:t>enošanās&gt;</w:t>
      </w:r>
      <w:r w:rsidR="00E1516A" w:rsidRPr="001C1B46">
        <w:t xml:space="preserve"> </w:t>
      </w:r>
      <w:r w:rsidR="00C516C7" w:rsidRPr="001C1B46">
        <w:t xml:space="preserve">vispārīgo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r w:rsidR="00D23E49">
        <w:t>12.8</w:t>
      </w:r>
      <w:r w:rsidR="00355376">
        <w:fldChar w:fldCharType="end"/>
      </w:r>
      <w:r w:rsidR="00355376">
        <w:t>.</w:t>
      </w:r>
      <w:del w:id="204" w:author="Madara Ruskule" w:date="2019-02-22T11:47:00Z">
        <w:r w:rsidR="00355376" w:rsidDel="00B56142">
          <w:delText>.</w:delText>
        </w:r>
      </w:del>
      <w:r w:rsidR="00355376">
        <w:t>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256B3172"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kā arī izņemot</w:t>
      </w:r>
      <w:r w:rsidRPr="001C1B46">
        <w:t xml:space="preserve"> </w:t>
      </w:r>
      <w:r w:rsidRPr="001C1B46">
        <w:rPr>
          <w:color w:val="FF0000"/>
        </w:rPr>
        <w:t>&lt;Līgum</w:t>
      </w:r>
      <w:r w:rsidR="00415512" w:rsidRPr="001C1B46">
        <w:rPr>
          <w:color w:val="FF0000"/>
        </w:rPr>
        <w:t>a/</w:t>
      </w:r>
      <w:r w:rsidRPr="001C1B46">
        <w:rPr>
          <w:color w:val="FF0000"/>
        </w:rPr>
        <w:t>Vienošanās&gt;</w:t>
      </w:r>
      <w:r w:rsidR="00415512" w:rsidRPr="001C1B46">
        <w:t xml:space="preserve"> </w:t>
      </w:r>
      <w:r w:rsidR="00C516C7" w:rsidRPr="001C1B46">
        <w:t xml:space="preserve">vispārīgo </w:t>
      </w:r>
      <w:r w:rsidRPr="001C1B46">
        <w:t>noteikumu</w:t>
      </w:r>
      <w:r w:rsidR="00A1115D" w:rsidRPr="001C1B46">
        <w:t xml:space="preserve"> </w:t>
      </w:r>
      <w:r w:rsidR="00FC439C">
        <w:fldChar w:fldCharType="begin"/>
      </w:r>
      <w:r w:rsidR="00FC439C">
        <w:instrText xml:space="preserve"> REF _Ref487704687 \r \h </w:instrText>
      </w:r>
      <w:r w:rsidR="00FC439C">
        <w:fldChar w:fldCharType="separate"/>
      </w:r>
      <w:r w:rsidR="00D23E49">
        <w:t>12.8</w:t>
      </w:r>
      <w:r w:rsidR="00FC439C">
        <w:fldChar w:fldCharType="end"/>
      </w:r>
      <w:r w:rsidR="00FC439C">
        <w:t xml:space="preserve">. un </w:t>
      </w:r>
      <w:r w:rsidR="00C722EA" w:rsidRPr="001C1B46">
        <w:fldChar w:fldCharType="begin"/>
      </w:r>
      <w:r w:rsidR="00C722EA" w:rsidRPr="001C1B46">
        <w:instrText xml:space="preserve"> REF _Ref425169281 \w \h  \* MERGEFORMAT </w:instrText>
      </w:r>
      <w:r w:rsidR="00C722EA" w:rsidRPr="001C1B46">
        <w:fldChar w:fldCharType="separate"/>
      </w:r>
      <w:r w:rsidR="00D23E49">
        <w:t>12.9</w:t>
      </w:r>
      <w:r w:rsidR="00C722EA" w:rsidRPr="001C1B46">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3CA19BE2" w:rsidR="007153B0" w:rsidRPr="001C1B46" w:rsidRDefault="007153B0" w:rsidP="009E1611">
      <w:pPr>
        <w:pStyle w:val="ListParagraph"/>
        <w:numPr>
          <w:ilvl w:val="1"/>
          <w:numId w:val="1"/>
        </w:numPr>
        <w:tabs>
          <w:tab w:val="clear" w:pos="862"/>
        </w:tabs>
        <w:ind w:left="0" w:firstLine="0"/>
        <w:jc w:val="both"/>
      </w:pPr>
      <w:bookmarkStart w:id="205" w:name="_Ref425164576"/>
      <w:r w:rsidRPr="001C1B46">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205"/>
    </w:p>
    <w:p w14:paraId="3E39C3E1" w14:textId="3E342387"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ins w:id="206" w:author="Madara Ruskule" w:date="2019-04-08T14:13:00Z">
        <w:r w:rsidR="00E465BD" w:rsidRPr="001C1B46">
          <w:rPr>
            <w:color w:val="FF0000"/>
          </w:rPr>
          <w:t>&lt;</w:t>
        </w:r>
        <w:r w:rsidR="00E465BD">
          <w:rPr>
            <w:color w:val="FF0000"/>
          </w:rPr>
          <w:t xml:space="preserve">grozījumiem </w:t>
        </w:r>
        <w:r w:rsidR="00E465BD" w:rsidRPr="001C1B46">
          <w:rPr>
            <w:color w:val="FF0000"/>
          </w:rPr>
          <w:t>Līgum</w:t>
        </w:r>
        <w:r w:rsidR="00E465BD">
          <w:rPr>
            <w:color w:val="FF0000"/>
          </w:rPr>
          <w:t>ā</w:t>
        </w:r>
        <w:r w:rsidR="00E465BD" w:rsidRPr="001C1B46">
          <w:rPr>
            <w:color w:val="FF0000"/>
          </w:rPr>
          <w:t>/Vienošanās</w:t>
        </w:r>
        <w:r w:rsidR="00E465BD">
          <w:rPr>
            <w:color w:val="FF0000"/>
          </w:rPr>
          <w:t xml:space="preserve"> grozījumiem</w:t>
        </w:r>
        <w:r w:rsidR="00E465BD" w:rsidRPr="001C1B46">
          <w:rPr>
            <w:color w:val="FF0000"/>
          </w:rPr>
          <w:t>&gt;</w:t>
        </w:r>
      </w:ins>
      <w:del w:id="207" w:author="Madara Ruskule" w:date="2019-04-08T14:13:00Z">
        <w:r w:rsidRPr="001C1B46" w:rsidDel="00E465BD">
          <w:rPr>
            <w:color w:val="FF0000"/>
          </w:rPr>
          <w:delText>&lt;Līguma/</w:delText>
        </w:r>
        <w:r w:rsidR="007153B0" w:rsidRPr="001C1B46" w:rsidDel="00E465BD">
          <w:rPr>
            <w:color w:val="FF0000"/>
          </w:rPr>
          <w:delText>Vienošanās&gt;</w:delText>
        </w:r>
        <w:r w:rsidR="007153B0" w:rsidRPr="001C1B46" w:rsidDel="00E465BD">
          <w:delText xml:space="preserve"> grozījumiem</w:delText>
        </w:r>
      </w:del>
      <w:r w:rsidR="007153B0" w:rsidRPr="001C1B46">
        <w:t>”</w:t>
      </w:r>
      <w:r w:rsidR="003F5592" w:rsidRPr="003F5592">
        <w:t>, izņemot gadījumu, kad grozījumu priekšlikums un pamatojums grozījumu nepieciešamībai tiek iesniegts, izmantojot</w:t>
      </w:r>
      <w:del w:id="208" w:author="Madara Ruskule" w:date="2019-04-08T14:12:00Z">
        <w:r w:rsidR="003F5592" w:rsidRPr="003F5592" w:rsidDel="00E465BD">
          <w:delText xml:space="preserve"> “</w:delText>
        </w:r>
        <w:r w:rsidR="003F5592" w:rsidRPr="008E6029" w:rsidDel="00E465BD">
          <w:rPr>
            <w:color w:val="00B0F0"/>
            <w:rPrChange w:id="209" w:author="Madara Ruskule" w:date="2019-01-24T18:37:00Z">
              <w:rPr/>
            </w:rPrChange>
          </w:rPr>
          <w:delText>Kohēzijas politikas fondu vadības informācijas sistēmu 2014.–2020.gadam”</w:delText>
        </w:r>
      </w:del>
      <w:ins w:id="210" w:author="Madara Ruskule" w:date="2019-04-08T14:12:00Z">
        <w:r w:rsidR="00E465BD">
          <w:t xml:space="preserve"> </w:t>
        </w:r>
      </w:ins>
      <w:ins w:id="211" w:author="Madara Ruskule" w:date="2019-01-24T18:36:00Z">
        <w:r w:rsidR="008E6029" w:rsidRPr="00E465BD">
          <w:rPr>
            <w:rPrChange w:id="212" w:author="Madara Ruskule" w:date="2019-04-08T14:12:00Z">
              <w:rPr>
                <w:color w:val="FF0000"/>
              </w:rPr>
            </w:rPrChange>
          </w:rPr>
          <w:t>KP VIS</w:t>
        </w:r>
      </w:ins>
      <w:r w:rsidR="007153B0" w:rsidRPr="001C1B46">
        <w:t>;</w:t>
      </w:r>
    </w:p>
    <w:p w14:paraId="491C7384" w14:textId="5B179A3C"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0C40DDB9"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481BC0FE"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principu rādītāju sasniegšanu, pasliktina sākotnējo Projekta novērtējumu pēc </w:t>
      </w:r>
      <w:r w:rsidR="00183384">
        <w:t>SAM MK noteikumu</w:t>
      </w:r>
      <w:r w:rsidRPr="001C1B46">
        <w:t xml:space="preserve"> projektu 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42D40F66" w14:textId="6F336992" w:rsidR="007153B0" w:rsidRPr="001C1B46" w:rsidRDefault="00214DD9" w:rsidP="009E1611">
      <w:pPr>
        <w:pStyle w:val="ListParagraph"/>
        <w:numPr>
          <w:ilvl w:val="1"/>
          <w:numId w:val="1"/>
        </w:numPr>
        <w:tabs>
          <w:tab w:val="clear" w:pos="862"/>
        </w:tabs>
        <w:ind w:left="0" w:firstLine="0"/>
        <w:jc w:val="both"/>
      </w:pPr>
      <w:bookmarkStart w:id="213" w:name="_Ref425169274"/>
      <w:ins w:id="214" w:author="Madara Ruskule" w:date="2019-04-08T14:14:00Z">
        <w:r w:rsidRPr="001C1B46">
          <w:t xml:space="preserve">Ja Sadarbības iestāde Finansējuma saņēmēja ierosinātos grozījumus apstiprina, tā nosūta Finansējuma saņēmējam </w:t>
        </w:r>
        <w:r>
          <w:t xml:space="preserve">paziņojumu par </w:t>
        </w:r>
        <w:r w:rsidRPr="001C1B46">
          <w:rPr>
            <w:color w:val="FF0000"/>
          </w:rPr>
          <w:t>&lt;Līguma/Vienošanās&gt;</w:t>
        </w:r>
        <w:r>
          <w:rPr>
            <w:color w:val="FF0000"/>
          </w:rPr>
          <w:t xml:space="preserve"> </w:t>
        </w:r>
        <w:r w:rsidRPr="00776AB4">
          <w:t xml:space="preserve">apstiprināšanu vai Sadarbības </w:t>
        </w:r>
        <w:r w:rsidRPr="001C1B46">
          <w:t xml:space="preserve">iestādes parakstītus </w:t>
        </w:r>
        <w:r w:rsidRPr="001C1B46">
          <w:rPr>
            <w:color w:val="FF0000"/>
          </w:rPr>
          <w:t>&lt;Līguma/Vienošanās&gt;</w:t>
        </w:r>
        <w:r w:rsidRPr="001C1B46">
          <w:t xml:space="preserve"> grozījumus</w:t>
        </w:r>
        <w:r>
          <w:t>, pēc kuru parakstīšanas</w:t>
        </w:r>
        <w:r w:rsidRPr="001C1B46">
          <w:t xml:space="preserve"> Finansējuma saņēmējs nosūta Sadarbības iestādei tās eksemplāru</w:t>
        </w:r>
      </w:ins>
      <w:del w:id="215" w:author="Madara Ruskule" w:date="2019-04-08T14:14:00Z">
        <w:r w:rsidR="007153B0" w:rsidRPr="001C1B46" w:rsidDel="00214DD9">
          <w:delText xml:space="preserve">Ja Sadarbības iestāde Finansējuma saņēmēja ierosinātos grozījumus apstiprina, tā nosūta Finansējuma saņēmējam Sadarbības iestādes parakstītus </w:delText>
        </w:r>
        <w:r w:rsidR="00751B53" w:rsidRPr="001C1B46" w:rsidDel="00214DD9">
          <w:rPr>
            <w:color w:val="FF0000"/>
          </w:rPr>
          <w:delText>&lt;Līguma/</w:delText>
        </w:r>
        <w:r w:rsidR="003E408B" w:rsidRPr="001C1B46" w:rsidDel="00214DD9">
          <w:rPr>
            <w:color w:val="FF0000"/>
          </w:rPr>
          <w:delText>Vienošanās&gt;</w:delText>
        </w:r>
        <w:r w:rsidR="007153B0" w:rsidRPr="001C1B46" w:rsidDel="00214DD9">
          <w:delText xml:space="preserve"> grozījumus. Finansējuma saņēmējs pēc </w:delText>
        </w:r>
        <w:r w:rsidR="00751B53" w:rsidRPr="001C1B46" w:rsidDel="00214DD9">
          <w:rPr>
            <w:color w:val="FF0000"/>
          </w:rPr>
          <w:delText>&lt;Līguma/</w:delText>
        </w:r>
        <w:r w:rsidR="003E408B" w:rsidRPr="001C1B46" w:rsidDel="00214DD9">
          <w:rPr>
            <w:color w:val="FF0000"/>
          </w:rPr>
          <w:delText>Vienošanās&gt;</w:delText>
        </w:r>
        <w:r w:rsidR="007153B0" w:rsidRPr="001C1B46" w:rsidDel="00214DD9">
          <w:delText xml:space="preserve"> grozījumu parakstīšanas nosūta Sadarbības iestādei tās eksemplāru</w:delText>
        </w:r>
      </w:del>
      <w:r w:rsidR="007153B0" w:rsidRPr="001C1B46">
        <w:t xml:space="preserve">. </w:t>
      </w:r>
      <w:bookmarkEnd w:id="213"/>
    </w:p>
    <w:p w14:paraId="5C5F9E6F" w14:textId="02CA002A" w:rsidR="007153B0" w:rsidRPr="001C1B46" w:rsidRDefault="007153B0" w:rsidP="009E1611">
      <w:pPr>
        <w:pStyle w:val="ListParagraph"/>
        <w:numPr>
          <w:ilvl w:val="1"/>
          <w:numId w:val="1"/>
        </w:numPr>
        <w:tabs>
          <w:tab w:val="clear" w:pos="862"/>
        </w:tabs>
        <w:ind w:left="0" w:firstLine="0"/>
        <w:jc w:val="both"/>
      </w:pPr>
      <w:bookmarkStart w:id="216" w:name="_Ref487704687"/>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bookmarkEnd w:id="216"/>
    </w:p>
    <w:p w14:paraId="5B4DF51E" w14:textId="45E1E68E" w:rsidR="007153B0" w:rsidRPr="001C1B46" w:rsidRDefault="007153B0" w:rsidP="00DC24A8">
      <w:pPr>
        <w:numPr>
          <w:ilvl w:val="2"/>
          <w:numId w:val="1"/>
        </w:numPr>
        <w:tabs>
          <w:tab w:val="left" w:pos="993"/>
        </w:tabs>
        <w:ind w:left="0" w:firstLine="0"/>
        <w:jc w:val="both"/>
      </w:pPr>
      <w:bookmarkStart w:id="217" w:name="_Ref425169339"/>
      <w:r w:rsidRPr="001C1B46">
        <w:t>attiecīgā Puse paziņo par grozījumiem otrai Pusei ne vēlāk kā 3 (trīs) darba dienu laikā pēc šādu izmaiņu veikšanas;</w:t>
      </w:r>
      <w:bookmarkEnd w:id="217"/>
    </w:p>
    <w:p w14:paraId="58C17636" w14:textId="6BC7B174" w:rsidR="007153B0" w:rsidRPr="001C1B46" w:rsidRDefault="007153B0" w:rsidP="00DC24A8">
      <w:pPr>
        <w:numPr>
          <w:ilvl w:val="2"/>
          <w:numId w:val="1"/>
        </w:numPr>
        <w:tabs>
          <w:tab w:val="left" w:pos="993"/>
        </w:tabs>
        <w:ind w:left="0" w:firstLine="0"/>
        <w:jc w:val="both"/>
      </w:pPr>
      <w:r w:rsidRPr="001C1B46">
        <w:t xml:space="preserve">pēc </w:t>
      </w:r>
      <w:r w:rsidR="00751B53" w:rsidRPr="001C1B46">
        <w:rPr>
          <w:color w:val="FF0000"/>
        </w:rPr>
        <w:t>&lt;Līguma/Vienošanās&gt;</w:t>
      </w:r>
      <w:r w:rsidR="00751B53" w:rsidRPr="001C1B46">
        <w:t xml:space="preserve"> vispār</w:t>
      </w:r>
      <w:r w:rsidR="00C516C7" w:rsidRPr="001C1B46">
        <w:t>īgo</w:t>
      </w:r>
      <w:r w:rsidR="00751B53" w:rsidRPr="001C1B46">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D23E49">
        <w:t>12.8.1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w:t>
      </w:r>
      <w:r w:rsidR="00DC4199" w:rsidRPr="001C1B46">
        <w:rPr>
          <w:color w:val="FF0000"/>
        </w:rPr>
        <w:t>Līgum</w:t>
      </w:r>
      <w:r w:rsidR="00DC4199">
        <w:rPr>
          <w:color w:val="FF0000"/>
        </w:rPr>
        <w:t>a</w:t>
      </w:r>
      <w:r w:rsidR="00751B53" w:rsidRPr="001C1B46">
        <w:rPr>
          <w:color w:val="FF0000"/>
        </w:rPr>
        <w:t>/</w:t>
      </w:r>
      <w:r w:rsidR="00B607F9" w:rsidRPr="001C1B46">
        <w:rPr>
          <w:color w:val="FF0000"/>
        </w:rPr>
        <w:t>Vienošanās&gt;</w:t>
      </w:r>
      <w:r w:rsidRPr="001C1B46">
        <w:t xml:space="preserve"> </w:t>
      </w:r>
      <w:r w:rsidR="00DC4199">
        <w:t xml:space="preserve">saturā </w:t>
      </w:r>
      <w:r w:rsidRPr="001C1B46">
        <w:t xml:space="preserve">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10E0C831" w14:textId="5F78CEA6" w:rsidR="007153B0" w:rsidRPr="001C1B46" w:rsidRDefault="008E6029" w:rsidP="009E1611">
      <w:pPr>
        <w:pStyle w:val="ListParagraph"/>
        <w:numPr>
          <w:ilvl w:val="1"/>
          <w:numId w:val="1"/>
        </w:numPr>
        <w:tabs>
          <w:tab w:val="clear" w:pos="862"/>
        </w:tabs>
        <w:ind w:left="0" w:firstLine="0"/>
        <w:jc w:val="both"/>
      </w:pPr>
      <w:bookmarkStart w:id="218" w:name="_Ref425169281"/>
      <w:ins w:id="219" w:author="Madara Ruskule" w:date="2019-01-24T18:40:00Z">
        <w:r w:rsidRPr="008F0CB7">
          <w:rPr>
            <w:color w:val="FF0000"/>
          </w:rPr>
          <w:t>Līguma/Vienošanās&gt;</w:t>
        </w:r>
        <w:r w:rsidRPr="008F0CB7">
          <w:t xml:space="preserve"> grozījumi par Attiecināmo izdevumu gala summu</w:t>
        </w:r>
        <w:r>
          <w:t xml:space="preserve"> vai par ERAF un valsts budžeta līdzfinansējuma samazināšanu </w:t>
        </w:r>
        <w:r w:rsidRPr="00CC56D4">
          <w:rPr>
            <w:color w:val="FF0000"/>
          </w:rPr>
          <w:t>&lt;L</w:t>
        </w:r>
        <w:r>
          <w:rPr>
            <w:color w:val="FF0000"/>
          </w:rPr>
          <w:t>īguma/</w:t>
        </w:r>
        <w:r w:rsidRPr="00CC56D4">
          <w:rPr>
            <w:color w:val="FF0000"/>
          </w:rPr>
          <w:t>Vienošanās&gt;</w:t>
        </w:r>
        <w:r>
          <w:t xml:space="preserve">  </w:t>
        </w:r>
        <w:r w:rsidRPr="002434E4">
          <w:rPr>
            <w:color w:val="FF0000"/>
            <w:highlight w:val="lightGray"/>
          </w:rPr>
          <w:t>10.1.13.</w:t>
        </w:r>
        <w:r>
          <w:rPr>
            <w:b/>
            <w:color w:val="FF0000"/>
          </w:rPr>
          <w:t xml:space="preserve"> </w:t>
        </w:r>
        <w:r w:rsidRPr="0069255D">
          <w:rPr>
            <w:b/>
            <w:color w:val="FF0000"/>
          </w:rPr>
          <w:t>[skatīties, kurš punkts pēc numerācijas</w:t>
        </w:r>
        <w:r>
          <w:rPr>
            <w:b/>
            <w:color w:val="FF0000"/>
          </w:rPr>
          <w:t xml:space="preserve"> aktuāls</w:t>
        </w:r>
        <w:r w:rsidRPr="0069255D">
          <w:rPr>
            <w:b/>
            <w:color w:val="FF0000"/>
          </w:rPr>
          <w:t>]</w:t>
        </w:r>
        <w:r>
          <w:t xml:space="preserve"> apakšpunktā noteiktajā gadījumā tiek noformēti kā vienpusējs Sadarbības iestādes </w:t>
        </w:r>
        <w:r>
          <w:lastRenderedPageBreak/>
          <w:t>paziņojums un stājas spēkā</w:t>
        </w:r>
      </w:ins>
      <w:del w:id="220" w:author="Madara Ruskule" w:date="2019-01-24T18:40:00Z">
        <w:r w:rsidR="00751B53" w:rsidRPr="001C1B46" w:rsidDel="008E6029">
          <w:rPr>
            <w:color w:val="FF0000"/>
          </w:rPr>
          <w:delText>&lt;Līguma/</w:delText>
        </w:r>
        <w:r w:rsidR="00B607F9" w:rsidRPr="001C1B46" w:rsidDel="008E6029">
          <w:rPr>
            <w:color w:val="FF0000"/>
          </w:rPr>
          <w:delText>Vienošanās&gt;</w:delText>
        </w:r>
        <w:r w:rsidR="007153B0" w:rsidRPr="001C1B46" w:rsidDel="008E6029">
          <w:delText xml:space="preserve"> grozījumi par Attiecināmo izdevumu gala summu tiek noformēti kā vienpusējs Sadarbības iestādes paziņojums un stājas spēkā</w:delText>
        </w:r>
      </w:del>
      <w:r w:rsidR="007153B0" w:rsidRPr="001C1B46">
        <w:t>:</w:t>
      </w:r>
      <w:bookmarkEnd w:id="218"/>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4BE5BEA0" w14:textId="599E9F27" w:rsidR="007111E9" w:rsidRPr="005E7B8E" w:rsidRDefault="007111E9" w:rsidP="007111E9">
      <w:pPr>
        <w:pStyle w:val="ListParagraph"/>
        <w:numPr>
          <w:ilvl w:val="1"/>
          <w:numId w:val="1"/>
        </w:numPr>
        <w:ind w:left="0" w:firstLine="0"/>
        <w:jc w:val="both"/>
        <w:rPr>
          <w:color w:val="0070C0"/>
        </w:rPr>
      </w:pPr>
      <w:r w:rsidRPr="001C1B46">
        <w:rPr>
          <w:color w:val="FF0000"/>
        </w:rPr>
        <w:t>&lt;Līgum</w:t>
      </w:r>
      <w:r>
        <w:rPr>
          <w:color w:val="FF0000"/>
        </w:rPr>
        <w:t>a</w:t>
      </w:r>
      <w:r w:rsidRPr="001C1B46">
        <w:rPr>
          <w:color w:val="FF0000"/>
        </w:rPr>
        <w:t>/Vienošanās&gt;</w:t>
      </w:r>
      <w:r>
        <w:t xml:space="preserve"> </w:t>
      </w:r>
      <w:r w:rsidRPr="005E7B8E">
        <w:rPr>
          <w:color w:val="0070C0"/>
        </w:rPr>
        <w:t xml:space="preserve">grozījumi, lai palielinātu Projekta attiecināmos izdevumus par snieguma rezerves apmēru, tiek veikti šajā sadaļā noteiktajā kārtībā pēc Finansējuma saņēmēja ierosinājuma. Papildus, veicot šajā punktā minētos grozījumus, Projekta īstenošanas termiņš var tikt pagarināts par laiku, kas pārsniedz sešus mēnešus, snieguma rezerves izmantošanai, ja saņemts Atbildīgās iestādes </w:t>
      </w:r>
      <w:proofErr w:type="spellStart"/>
      <w:r w:rsidRPr="005E7B8E">
        <w:rPr>
          <w:color w:val="0070C0"/>
        </w:rPr>
        <w:t>izvērtējums</w:t>
      </w:r>
      <w:proofErr w:type="spellEnd"/>
      <w:r w:rsidRPr="005E7B8E">
        <w:rPr>
          <w:color w:val="0070C0"/>
        </w:rPr>
        <w:t xml:space="preserve"> Projekta īstenošanas termiņa pagarinājuma pamatotībai, lietderībai un nepieciešamībai projekta sākotnējā mērķa sasniegšanai saistībā ar snieguma rezerves izmantošanu.</w:t>
      </w:r>
    </w:p>
    <w:p w14:paraId="08336165" w14:textId="7E441E0B" w:rsidR="007153B0" w:rsidRPr="001C1B46" w:rsidRDefault="00751B53" w:rsidP="00052EDE">
      <w:pPr>
        <w:pStyle w:val="ListParagraph"/>
        <w:numPr>
          <w:ilvl w:val="1"/>
          <w:numId w:val="1"/>
        </w:numPr>
        <w:tabs>
          <w:tab w:val="clear" w:pos="862"/>
        </w:tabs>
        <w:ind w:left="0" w:firstLine="0"/>
        <w:jc w:val="both"/>
      </w:pPr>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Pr="001C1B46" w:rsidRDefault="00CE2009" w:rsidP="00803FF9">
      <w:pPr>
        <w:tabs>
          <w:tab w:val="num" w:pos="567"/>
        </w:tabs>
        <w:jc w:val="both"/>
      </w:pPr>
    </w:p>
    <w:p w14:paraId="56498EE0" w14:textId="77777777" w:rsidR="00C34F93" w:rsidRPr="001C1B46" w:rsidRDefault="00B607F9" w:rsidP="00F2434F">
      <w:pPr>
        <w:numPr>
          <w:ilvl w:val="0"/>
          <w:numId w:val="1"/>
        </w:numPr>
        <w:tabs>
          <w:tab w:val="clear" w:pos="360"/>
          <w:tab w:val="num" w:pos="426"/>
        </w:tabs>
        <w:ind w:left="0" w:firstLine="0"/>
        <w:jc w:val="center"/>
        <w:rPr>
          <w:b/>
        </w:rPr>
      </w:pPr>
      <w:r w:rsidRPr="001C1B46">
        <w:rPr>
          <w:b/>
          <w:color w:val="FF0000"/>
        </w:rPr>
        <w:t>&lt;</w:t>
      </w:r>
      <w:r w:rsidR="00563813" w:rsidRPr="001C1B46">
        <w:rPr>
          <w:b/>
          <w:color w:val="FF0000"/>
        </w:rPr>
        <w:t>Līguma/</w:t>
      </w:r>
      <w:r w:rsidR="00C34F93" w:rsidRPr="001C1B46">
        <w:rPr>
          <w:b/>
          <w:color w:val="FF0000"/>
        </w:rPr>
        <w:t>Vienošanās</w:t>
      </w:r>
      <w:r w:rsidRPr="001C1B46">
        <w:rPr>
          <w:b/>
          <w:color w:val="FF0000"/>
        </w:rPr>
        <w:t>&gt;</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77777777" w:rsidR="00B607F9" w:rsidRPr="001C1B46" w:rsidRDefault="00563813" w:rsidP="009E1611">
      <w:pPr>
        <w:pStyle w:val="ListParagraph"/>
        <w:numPr>
          <w:ilvl w:val="1"/>
          <w:numId w:val="1"/>
        </w:numPr>
        <w:tabs>
          <w:tab w:val="clear" w:pos="862"/>
        </w:tabs>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16189C09" w14:textId="77777777"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2DB56CE5"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1C1B46">
        <w:rPr>
          <w:color w:val="FF0000"/>
        </w:rPr>
        <w:t>&lt;</w:t>
      </w:r>
      <w:r w:rsidRPr="001C1B46">
        <w:rPr>
          <w:color w:val="FF0000"/>
        </w:rPr>
        <w:t>nebija radušies izdevumi</w:t>
      </w:r>
      <w:r w:rsidR="001D6F98" w:rsidRPr="001C1B46">
        <w:rPr>
          <w:color w:val="FF0000"/>
        </w:rPr>
        <w:t>&gt;/</w:t>
      </w:r>
      <w:r w:rsidR="003E44FC" w:rsidRPr="001C1B46">
        <w:rPr>
          <w:color w:val="FF0000"/>
        </w:rPr>
        <w:t>&lt;</w:t>
      </w:r>
      <w:r w:rsidR="001D6F98" w:rsidRPr="001C1B46">
        <w:rPr>
          <w:color w:val="FF0000"/>
        </w:rPr>
        <w:t>nav veikta Atbalsta summas vai tās daļas izmaksa&gt;</w:t>
      </w:r>
      <w:r w:rsidRPr="001C1B46">
        <w:t xml:space="preserve">, kā arī nav 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Ja Sadarbības 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w:t>
      </w:r>
      <w:ins w:id="221" w:author="Madara Ruskule" w:date="2019-01-24T18:42:00Z">
        <w:r w:rsidR="00B55E81">
          <w:t xml:space="preserve">, </w:t>
        </w:r>
        <w:r w:rsidR="00B55E81" w:rsidRPr="0048475F">
          <w:rPr>
            <w:color w:val="0070C0"/>
          </w:rPr>
          <w:t xml:space="preserve">izņemot </w:t>
        </w:r>
        <w:r w:rsidR="00B55E81" w:rsidRPr="000D3122">
          <w:rPr>
            <w:color w:val="FF0000"/>
          </w:rPr>
          <w:t xml:space="preserve">&lt;Līguma/Vienošanās&gt; </w:t>
        </w:r>
        <w:r w:rsidR="00B55E81" w:rsidRPr="0048475F">
          <w:rPr>
            <w:color w:val="0070C0"/>
          </w:rPr>
          <w:t>1</w:t>
        </w:r>
        <w:r w:rsidR="00B55E81">
          <w:rPr>
            <w:color w:val="0070C0"/>
          </w:rPr>
          <w:t>3</w:t>
        </w:r>
        <w:r w:rsidR="00B55E81" w:rsidRPr="0048475F">
          <w:rPr>
            <w:color w:val="0070C0"/>
          </w:rPr>
          <w:t>.7.4.apakšpunktā paredzētajā gadījumā.</w:t>
        </w:r>
      </w:ins>
      <w:del w:id="222" w:author="Madara Ruskule" w:date="2019-01-24T18:42:00Z">
        <w:r w:rsidRPr="001C1B46" w:rsidDel="00B55E81">
          <w:delText>.</w:delText>
        </w:r>
      </w:del>
      <w:r w:rsidRPr="001C1B46">
        <w:t xml:space="preserve"> 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6C39F830" w14:textId="3752E9AE" w:rsidR="00B607F9"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B607F9" w:rsidRPr="001C1B46">
        <w:rPr>
          <w:color w:val="FF0000"/>
        </w:rPr>
        <w:t xml:space="preserve">Ja Finansējuma saņēmējs vai Sadarbības iestāde ierosina izbeigt </w:t>
      </w:r>
      <w:r w:rsidR="006D6448" w:rsidRPr="001C1B46">
        <w:rPr>
          <w:color w:val="FF0000"/>
        </w:rPr>
        <w:t>V</w:t>
      </w:r>
      <w:r w:rsidR="00F06C78" w:rsidRPr="001C1B46">
        <w:rPr>
          <w:color w:val="FF0000"/>
        </w:rPr>
        <w:t>ienošano</w:t>
      </w:r>
      <w:r w:rsidR="000D63F3" w:rsidRPr="001C1B46">
        <w:rPr>
          <w:color w:val="FF0000"/>
        </w:rPr>
        <w:t xml:space="preserve">s </w:t>
      </w:r>
      <w:r w:rsidR="00B607F9" w:rsidRPr="001C1B46">
        <w:rPr>
          <w:color w:val="FF0000"/>
        </w:rPr>
        <w:t xml:space="preserve">un Finansējuma saņēmējam </w:t>
      </w:r>
      <w:r w:rsidR="00223679" w:rsidRPr="001C1B46">
        <w:rPr>
          <w:color w:val="FF0000"/>
        </w:rPr>
        <w:t xml:space="preserve">Projekta </w:t>
      </w:r>
      <w:r w:rsidR="00B607F9" w:rsidRPr="001C1B46">
        <w:rPr>
          <w:color w:val="FF0000"/>
        </w:rPr>
        <w:t>īstenošanas laikā ir radušies izdevumi</w:t>
      </w:r>
      <w:r w:rsidR="00563813" w:rsidRPr="001C1B46">
        <w:rPr>
          <w:color w:val="FF0000"/>
        </w:rPr>
        <w:t>,</w:t>
      </w:r>
      <w:r w:rsidR="00B607F9" w:rsidRPr="001C1B46">
        <w:rPr>
          <w:color w:val="FF0000"/>
        </w:rPr>
        <w:t xml:space="preserve"> Sadarbības iestāde:</w:t>
      </w:r>
    </w:p>
    <w:p w14:paraId="06F338A3" w14:textId="68367A6C" w:rsidR="00B607F9" w:rsidRPr="001C1B46" w:rsidRDefault="00F06C78" w:rsidP="00DC24A8">
      <w:pPr>
        <w:numPr>
          <w:ilvl w:val="2"/>
          <w:numId w:val="1"/>
        </w:numPr>
        <w:tabs>
          <w:tab w:val="left" w:pos="993"/>
        </w:tabs>
        <w:ind w:left="0" w:firstLine="0"/>
        <w:jc w:val="both"/>
        <w:rPr>
          <w:color w:val="FF0000"/>
        </w:rPr>
      </w:pPr>
      <w:r w:rsidRPr="001C1B46">
        <w:rPr>
          <w:color w:val="FF0000"/>
        </w:rPr>
        <w:t>&lt;</w:t>
      </w:r>
      <w:r w:rsidR="00B607F9" w:rsidRPr="001C1B46">
        <w:rPr>
          <w:color w:val="FF0000"/>
        </w:rPr>
        <w:t xml:space="preserve">pieņem lēmumu par </w:t>
      </w:r>
      <w:r w:rsidR="000D63F3" w:rsidRPr="001C1B46">
        <w:rPr>
          <w:color w:val="FF0000"/>
        </w:rPr>
        <w:t>Vienošanās</w:t>
      </w:r>
      <w:r w:rsidR="00B607F9" w:rsidRPr="001C1B46">
        <w:rPr>
          <w:color w:val="FF0000"/>
        </w:rPr>
        <w:t xml:space="preserve"> </w:t>
      </w:r>
      <w:r w:rsidR="00A53C9E" w:rsidRPr="001C1B46">
        <w:rPr>
          <w:color w:val="FF0000"/>
        </w:rPr>
        <w:t>izbeigšanu</w:t>
      </w:r>
      <w:r w:rsidR="00647C44" w:rsidRPr="001C1B46">
        <w:rPr>
          <w:color w:val="FF0000"/>
        </w:rPr>
        <w:t>&gt;</w:t>
      </w:r>
      <w:r w:rsidR="00A53C9E" w:rsidRPr="001C1B46">
        <w:rPr>
          <w:color w:val="FF0000"/>
        </w:rPr>
        <w:t xml:space="preserve"> </w:t>
      </w:r>
      <w:r w:rsidRPr="001C1B46">
        <w:rPr>
          <w:color w:val="FF0000"/>
        </w:rPr>
        <w:t>/</w:t>
      </w:r>
      <w:r w:rsidR="00873C76" w:rsidRPr="001C1B46">
        <w:rPr>
          <w:color w:val="FF0000"/>
        </w:rPr>
        <w:t xml:space="preserve"> </w:t>
      </w:r>
      <w:r w:rsidR="00647C44" w:rsidRPr="001C1B46">
        <w:rPr>
          <w:color w:val="FF0000"/>
        </w:rPr>
        <w:t>&lt;</w:t>
      </w:r>
      <w:r w:rsidR="00873C76" w:rsidRPr="001C1B46">
        <w:rPr>
          <w:color w:val="FF0000"/>
        </w:rPr>
        <w:t xml:space="preserve">pieņem lēmumu par asignējumu apturēšanu vai atsaukšanu un </w:t>
      </w:r>
      <w:r w:rsidRPr="001C1B46">
        <w:rPr>
          <w:color w:val="FF0000"/>
        </w:rPr>
        <w:t>nosūta to Finansējuma saņēmējam</w:t>
      </w:r>
      <w:r w:rsidR="00873C76" w:rsidRPr="001C1B46">
        <w:rPr>
          <w:color w:val="FF0000"/>
        </w:rPr>
        <w:t xml:space="preserve"> </w:t>
      </w:r>
      <w:r w:rsidR="009B0378" w:rsidRPr="001C1B46">
        <w:rPr>
          <w:color w:val="FF0000"/>
        </w:rPr>
        <w:t>&lt;</w:t>
      </w:r>
      <w:r w:rsidRPr="001C1B46">
        <w:rPr>
          <w:color w:val="FF0000"/>
        </w:rPr>
        <w:t xml:space="preserve">, </w:t>
      </w:r>
      <w:r w:rsidR="009B0378" w:rsidRPr="001C1B46">
        <w:rPr>
          <w:color w:val="FF0000"/>
        </w:rPr>
        <w:t xml:space="preserve">________ </w:t>
      </w:r>
      <w:r w:rsidR="00873C76" w:rsidRPr="001C1B46">
        <w:rPr>
          <w:color w:val="FF0000"/>
        </w:rPr>
        <w:t>ministrijai</w:t>
      </w:r>
      <w:r w:rsidR="009B0378" w:rsidRPr="001C1B46">
        <w:rPr>
          <w:color w:val="FF0000"/>
        </w:rPr>
        <w:t>&gt;</w:t>
      </w:r>
      <w:r w:rsidR="00873C76" w:rsidRPr="001C1B46">
        <w:rPr>
          <w:color w:val="FF0000"/>
        </w:rPr>
        <w:t xml:space="preserve"> un Valsts kasei</w:t>
      </w:r>
      <w:ins w:id="223" w:author="Madara Ruskule" w:date="2019-01-24T18:45:00Z">
        <w:r w:rsidR="00D30B57" w:rsidRPr="00D30B57">
          <w:rPr>
            <w:color w:val="FF0000"/>
            <w:vertAlign w:val="superscript"/>
            <w:rPrChange w:id="224" w:author="Madara Ruskule" w:date="2019-01-24T18:45:00Z">
              <w:rPr>
                <w:color w:val="FF0000"/>
              </w:rPr>
            </w:rPrChange>
          </w:rPr>
          <w:t>17</w:t>
        </w:r>
      </w:ins>
      <w:del w:id="225" w:author="Madara Ruskule" w:date="2019-01-24T18:45:00Z">
        <w:r w:rsidR="00547A2F" w:rsidRPr="001C1B46" w:rsidDel="00D30B57">
          <w:rPr>
            <w:color w:val="FF0000"/>
          </w:rPr>
          <w:fldChar w:fldCharType="begin"/>
        </w:r>
        <w:r w:rsidR="00547A2F" w:rsidRPr="001C1B46" w:rsidDel="00D30B57">
          <w:rPr>
            <w:color w:val="FF0000"/>
          </w:rPr>
          <w:delInstrText xml:space="preserve"> NOTEREF _Ref425169500 \f \h </w:delInstrText>
        </w:r>
        <w:r w:rsidR="008F0CB7" w:rsidRPr="001C1B46" w:rsidDel="00D30B57">
          <w:rPr>
            <w:color w:val="FF0000"/>
          </w:rPr>
          <w:delInstrText xml:space="preserve"> \* MERGEFORMAT </w:delInstrText>
        </w:r>
        <w:r w:rsidR="00547A2F" w:rsidRPr="001C1B46" w:rsidDel="00D30B57">
          <w:rPr>
            <w:color w:val="FF0000"/>
          </w:rPr>
        </w:r>
        <w:r w:rsidR="00547A2F" w:rsidRPr="001C1B46" w:rsidDel="00D30B57">
          <w:rPr>
            <w:color w:val="FF0000"/>
          </w:rPr>
          <w:fldChar w:fldCharType="separate"/>
        </w:r>
        <w:r w:rsidR="00D23E49" w:rsidRPr="00D30B57" w:rsidDel="00D30B57">
          <w:rPr>
            <w:rStyle w:val="FootnoteReference"/>
          </w:rPr>
          <w:delText>33</w:delText>
        </w:r>
        <w:r w:rsidR="00547A2F" w:rsidRPr="001C1B46" w:rsidDel="00D30B57">
          <w:rPr>
            <w:color w:val="FF0000"/>
          </w:rPr>
          <w:fldChar w:fldCharType="end"/>
        </w:r>
      </w:del>
      <w:r w:rsidR="00873C76" w:rsidRPr="001C1B46">
        <w:rPr>
          <w:color w:val="FF0000"/>
        </w:rPr>
        <w:t>&gt;</w:t>
      </w:r>
      <w:r w:rsidR="00544101" w:rsidRPr="001C1B46">
        <w:rPr>
          <w:color w:val="FF0000"/>
        </w:rPr>
        <w:t>;</w:t>
      </w:r>
    </w:p>
    <w:p w14:paraId="3BD0679C" w14:textId="7DDCBD45" w:rsidR="00B607F9" w:rsidRPr="00FF5B8F" w:rsidRDefault="00B607F9">
      <w:pPr>
        <w:numPr>
          <w:ilvl w:val="2"/>
          <w:numId w:val="1"/>
        </w:numPr>
        <w:tabs>
          <w:tab w:val="left" w:pos="993"/>
        </w:tabs>
        <w:ind w:left="0" w:firstLine="0"/>
        <w:jc w:val="both"/>
        <w:rPr>
          <w:color w:val="FF0000"/>
        </w:rPr>
        <w:pPrChange w:id="226" w:author="Madara Ruskule" w:date="2019-01-24T18:46:00Z">
          <w:pPr>
            <w:numPr>
              <w:ilvl w:val="2"/>
              <w:numId w:val="1"/>
            </w:numPr>
            <w:tabs>
              <w:tab w:val="left" w:pos="993"/>
              <w:tab w:val="num" w:pos="1288"/>
            </w:tabs>
            <w:ind w:left="1072" w:hanging="504"/>
            <w:jc w:val="both"/>
          </w:pPr>
        </w:pPrChange>
      </w:pPr>
      <w:r w:rsidRPr="001C1B46">
        <w:rPr>
          <w:color w:val="FF0000"/>
        </w:rPr>
        <w:t xml:space="preserve">nosūta Finansējuma saņēmējam Sadarbības iestādes parakstītu vienošanos par </w:t>
      </w:r>
      <w:r w:rsidR="000D63F3" w:rsidRPr="001C1B46">
        <w:rPr>
          <w:color w:val="FF0000"/>
        </w:rPr>
        <w:t xml:space="preserve">&lt;Līguma/Vienošanās&gt; </w:t>
      </w:r>
      <w:r w:rsidRPr="001C1B46">
        <w:rPr>
          <w:color w:val="FF0000"/>
        </w:rPr>
        <w:t>izbeigšanu. Finansējuma saņēmējs pēc vienošanās parakstīšanas nosūta Sadarbības iestāde</w:t>
      </w:r>
      <w:r w:rsidRPr="0073329E">
        <w:rPr>
          <w:color w:val="FF0000"/>
        </w:rPr>
        <w:t>i</w:t>
      </w:r>
      <w:r w:rsidRPr="001C1B46">
        <w:rPr>
          <w:color w:val="FF0000"/>
        </w:rPr>
        <w:t xml:space="preserve"> tās eksemplāru. Gadījumā, ja Finansējuma saņēmējs neparaksta vienošanos par </w:t>
      </w:r>
      <w:r w:rsidR="000D63F3" w:rsidRPr="001C1B46">
        <w:rPr>
          <w:color w:val="FF0000"/>
        </w:rPr>
        <w:t xml:space="preserve">&lt;Līguma/Vienošanās&gt; </w:t>
      </w:r>
      <w:r w:rsidRPr="001C1B46">
        <w:rPr>
          <w:color w:val="FF0000"/>
        </w:rPr>
        <w:t xml:space="preserve">izbeigšanu Sadarbības iestādes noteiktajā termiņā, Sadarbības iestāde nosūta Finansējuma saņēmējam parakstītu vienpusēju paziņojumu par </w:t>
      </w:r>
      <w:r w:rsidR="000D63F3" w:rsidRPr="001C1B46">
        <w:rPr>
          <w:color w:val="FF0000"/>
        </w:rPr>
        <w:t xml:space="preserve">&lt;Līguma/Vienošanās&gt; </w:t>
      </w:r>
      <w:r w:rsidRPr="001C1B46">
        <w:rPr>
          <w:color w:val="FF0000"/>
        </w:rPr>
        <w:t>izbeigšanu</w:t>
      </w:r>
      <w:r w:rsidR="00D5699E" w:rsidRPr="001C1B46">
        <w:rPr>
          <w:color w:val="FF0000"/>
        </w:rPr>
        <w:t>&gt;</w:t>
      </w:r>
      <w:r w:rsidRPr="001C1B46">
        <w:rPr>
          <w:color w:val="FF0000"/>
        </w:rPr>
        <w:t>.</w:t>
      </w:r>
      <w:ins w:id="227" w:author="Madara Ruskule" w:date="2019-01-24T18:46:00Z">
        <w:r w:rsidR="00FF5B8F" w:rsidRPr="00FF5B8F">
          <w:rPr>
            <w:color w:val="FF0000"/>
          </w:rPr>
          <w:t>[</w:t>
        </w:r>
        <w:r w:rsidR="00FF5B8F" w:rsidRPr="00FF5B8F">
          <w:rPr>
            <w:b/>
            <w:color w:val="FF0000"/>
          </w:rPr>
          <w:t>13.4.p. lieto, ja ir ASIGNĒJUMS]</w:t>
        </w:r>
      </w:ins>
    </w:p>
    <w:p w14:paraId="45238D75" w14:textId="12912D04" w:rsidR="00F91611"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F91611" w:rsidRPr="001C1B46">
        <w:rPr>
          <w:color w:val="FF0000"/>
        </w:rPr>
        <w:t xml:space="preserve">Ja Finansējuma saņēmējs vai </w:t>
      </w:r>
      <w:r w:rsidR="00FD7509" w:rsidRPr="001C1B46">
        <w:rPr>
          <w:color w:val="FF0000"/>
        </w:rPr>
        <w:t>S</w:t>
      </w:r>
      <w:r w:rsidR="00F91611" w:rsidRPr="001C1B46">
        <w:rPr>
          <w:color w:val="FF0000"/>
        </w:rPr>
        <w:t xml:space="preserve">adarbības iestāde ierosina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un Finansējuma saņēmējam ir veikta Atbalsta summas vai tās daļas izmaksa, Finansējuma saņēmējam ir </w:t>
      </w:r>
      <w:r w:rsidR="00F91611" w:rsidRPr="001C1B46">
        <w:rPr>
          <w:color w:val="FF0000"/>
        </w:rPr>
        <w:lastRenderedPageBreak/>
        <w:t xml:space="preserve">pienākums pirms </w:t>
      </w:r>
      <w:r w:rsidR="00742185">
        <w:rPr>
          <w:color w:val="FF0000"/>
        </w:rPr>
        <w:t>&lt;</w:t>
      </w:r>
      <w:r w:rsidR="00F91611" w:rsidRPr="001C1B46">
        <w:rPr>
          <w:color w:val="FF0000"/>
        </w:rPr>
        <w:t>Līguma</w:t>
      </w:r>
      <w:r w:rsidR="00742185">
        <w:rPr>
          <w:color w:val="FF0000"/>
        </w:rPr>
        <w:t>/Vienošanās&gt;</w:t>
      </w:r>
      <w:r w:rsidR="00F91611" w:rsidRPr="001C1B46">
        <w:rPr>
          <w:color w:val="FF0000"/>
        </w:rPr>
        <w:t xml:space="preserve"> izbeigšanas veikt saņemtās Atbalsta summas vai tās daļas atmaksu Sadarbības iestādei. Sadarbības iestāde šādā gadījumā pēc </w:t>
      </w:r>
      <w:r w:rsidR="00E3720C" w:rsidRPr="001C1B46">
        <w:rPr>
          <w:color w:val="FF0000"/>
        </w:rPr>
        <w:t>Finansējuma saņēmēja</w:t>
      </w:r>
      <w:r w:rsidR="00F91611" w:rsidRPr="001C1B46">
        <w:rPr>
          <w:color w:val="FF0000"/>
        </w:rPr>
        <w:t xml:space="preserve"> rakstveida ierosinājuma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saņemšanas vai ierosinot izbeigt </w:t>
      </w:r>
      <w:r w:rsidR="00742185">
        <w:rPr>
          <w:color w:val="FF0000"/>
        </w:rPr>
        <w:t>&lt;</w:t>
      </w:r>
      <w:r w:rsidR="00F91611" w:rsidRPr="001C1B46">
        <w:rPr>
          <w:color w:val="FF0000"/>
        </w:rPr>
        <w:t>L</w:t>
      </w:r>
      <w:r w:rsidR="006804E8" w:rsidRPr="001C1B46">
        <w:rPr>
          <w:color w:val="FF0000"/>
        </w:rPr>
        <w:t>īgumu</w:t>
      </w:r>
      <w:r w:rsidR="00742185">
        <w:rPr>
          <w:color w:val="FF0000"/>
        </w:rPr>
        <w:t>/Vienošanos&gt;</w:t>
      </w:r>
      <w:r w:rsidR="006804E8" w:rsidRPr="001C1B46">
        <w:rPr>
          <w:color w:val="FF0000"/>
        </w:rPr>
        <w:t>:</w:t>
      </w:r>
    </w:p>
    <w:p w14:paraId="7FF6ADC6" w14:textId="77777777" w:rsidR="006804E8" w:rsidRPr="001C1B46" w:rsidRDefault="006804E8" w:rsidP="00DC24A8">
      <w:pPr>
        <w:numPr>
          <w:ilvl w:val="2"/>
          <w:numId w:val="1"/>
        </w:numPr>
        <w:tabs>
          <w:tab w:val="left" w:pos="993"/>
        </w:tabs>
        <w:ind w:left="0" w:firstLine="0"/>
        <w:jc w:val="both"/>
        <w:rPr>
          <w:color w:val="FF0000"/>
        </w:rPr>
      </w:pPr>
      <w:r w:rsidRPr="001C1B46">
        <w:rPr>
          <w:color w:val="FF0000"/>
        </w:rPr>
        <w:t>paziņo Finansējuma saņēmējam termiņu, kādā saņemtā Atbalsta summa vai tās daļa atmaksājama, veicot pārskaitījumu uz Sadarbības iestādes norādīto kontu;</w:t>
      </w:r>
    </w:p>
    <w:p w14:paraId="357570D4" w14:textId="6969C72F" w:rsidR="006804E8" w:rsidRPr="001C1B46" w:rsidRDefault="006804E8" w:rsidP="00DC24A8">
      <w:pPr>
        <w:numPr>
          <w:ilvl w:val="2"/>
          <w:numId w:val="1"/>
        </w:numPr>
        <w:tabs>
          <w:tab w:val="left" w:pos="993"/>
        </w:tabs>
        <w:ind w:left="0" w:firstLine="0"/>
        <w:jc w:val="both"/>
        <w:rPr>
          <w:color w:val="FF0000"/>
        </w:rPr>
      </w:pPr>
      <w:r w:rsidRPr="001C1B46">
        <w:rPr>
          <w:color w:val="FF0000"/>
        </w:rPr>
        <w:t xml:space="preserve">ja Finansējuma saņēmējs objektīvu apsvērumu dēļ nevar nodrošināt saņemtās Atbalsta summas vai tās daļas </w:t>
      </w:r>
      <w:r w:rsidR="00EE2891" w:rsidRPr="001C1B46">
        <w:rPr>
          <w:color w:val="FF0000"/>
        </w:rPr>
        <w:t>atmaksu Sadarbības iestādes noteiktajā termiņā, Puses noslēdz rakstisku vienošanos par saņemtās Atbalsta summas vai tās daļas atmaksas grafiku.</w:t>
      </w:r>
    </w:p>
    <w:p w14:paraId="75763E11" w14:textId="22DB27EE" w:rsidR="00EE2891" w:rsidRPr="001C1B46" w:rsidRDefault="00F63A3D" w:rsidP="009E1611">
      <w:pPr>
        <w:pStyle w:val="ListParagraph"/>
        <w:numPr>
          <w:ilvl w:val="1"/>
          <w:numId w:val="1"/>
        </w:numPr>
        <w:tabs>
          <w:tab w:val="clear" w:pos="862"/>
        </w:tabs>
        <w:ind w:left="0" w:firstLine="0"/>
        <w:jc w:val="both"/>
        <w:rPr>
          <w:color w:val="FF0000"/>
        </w:rPr>
      </w:pPr>
      <w:r w:rsidRPr="001C1B46">
        <w:rPr>
          <w:color w:val="FF0000"/>
        </w:rPr>
        <w:t xml:space="preserve">Sadarbības iestāde 10 (desmit) darba dienu laikā no </w:t>
      </w:r>
      <w:r w:rsidR="001726AC" w:rsidRPr="001C1B46">
        <w:rPr>
          <w:color w:val="FF0000"/>
        </w:rPr>
        <w:t>dienas</w:t>
      </w:r>
      <w:r w:rsidRPr="001C1B46">
        <w:rPr>
          <w:color w:val="FF0000"/>
        </w:rPr>
        <w:t>, kad Sadarbības iestādes norādītajā kontā saņemta Finansējuma saņēmēja pārskaitīt</w:t>
      </w:r>
      <w:r w:rsidR="00FD7509" w:rsidRPr="001C1B46">
        <w:rPr>
          <w:color w:val="FF0000"/>
        </w:rPr>
        <w:t>ā</w:t>
      </w:r>
      <w:r w:rsidRPr="001C1B46">
        <w:rPr>
          <w:color w:val="FF0000"/>
        </w:rPr>
        <w:t xml:space="preserve"> visa Atbalsta summas vai tās daļas atmaksa, nosūta </w:t>
      </w:r>
      <w:r w:rsidR="00F13258" w:rsidRPr="001C1B46">
        <w:rPr>
          <w:color w:val="FF0000"/>
        </w:rPr>
        <w:t xml:space="preserve">Finansējuma saņēmējam Sadarbības iestādes parakstītu vienošanos par </w:t>
      </w:r>
      <w:r w:rsidR="00742185">
        <w:rPr>
          <w:color w:val="FF0000"/>
        </w:rPr>
        <w:t>&lt;</w:t>
      </w:r>
      <w:r w:rsidR="00F13258" w:rsidRPr="001C1B46">
        <w:rPr>
          <w:color w:val="FF0000"/>
        </w:rPr>
        <w:t>Līguma</w:t>
      </w:r>
      <w:r w:rsidR="00742185">
        <w:rPr>
          <w:color w:val="FF0000"/>
        </w:rPr>
        <w:t>/Vienošanās&gt;</w:t>
      </w:r>
      <w:r w:rsidR="00F13258" w:rsidRPr="001C1B46">
        <w:rPr>
          <w:color w:val="FF0000"/>
        </w:rPr>
        <w:t xml:space="preserve"> izbeigšanu. Finansējuma saņēmējs pēc vienošanās parakstīšanas nosūta Sadarbības iestādei tās eksemplāru</w:t>
      </w:r>
      <w:r w:rsidR="004A233F" w:rsidRPr="001C1B46">
        <w:rPr>
          <w:color w:val="FF0000"/>
        </w:rPr>
        <w:t xml:space="preserve">. Gadījumā, ja Finansējuma saņēmējs neparaksta vienošanos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 Sadarbības iestādes noteiktajā termiņā, Sadarbības iestāde nosūta Finansējuma saņēmējam vienpusēju paziņojumu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w:t>
      </w:r>
      <w:r w:rsidR="00D5699E" w:rsidRPr="001C1B46">
        <w:rPr>
          <w:color w:val="FF0000"/>
        </w:rPr>
        <w:t>&gt;</w:t>
      </w:r>
    </w:p>
    <w:p w14:paraId="54381633" w14:textId="380B8C45"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w:t>
      </w:r>
      <w:ins w:id="228" w:author="Madara Ruskule" w:date="2019-01-24T18:47:00Z">
        <w:r w:rsidR="00FF5B8F" w:rsidRPr="0048475F">
          <w:rPr>
            <w:color w:val="0070C0"/>
          </w:rPr>
          <w:t>tiesības vienpusēji atkāpties no</w:t>
        </w:r>
        <w:r w:rsidR="00FF5B8F" w:rsidRPr="001C1B46" w:rsidDel="00FF5B8F">
          <w:t xml:space="preserve"> </w:t>
        </w:r>
      </w:ins>
      <w:del w:id="229" w:author="Madara Ruskule" w:date="2019-01-24T18:47:00Z">
        <w:r w:rsidRPr="001C1B46" w:rsidDel="00FF5B8F">
          <w:delText xml:space="preserve">tiesības ierosināt </w:delText>
        </w:r>
      </w:del>
      <w:r w:rsidR="000D63F3" w:rsidRPr="001C1B46">
        <w:rPr>
          <w:color w:val="FF0000"/>
        </w:rPr>
        <w:t>&lt;Līguma/Vienošanās&gt;</w:t>
      </w:r>
      <w:r w:rsidR="000D63F3" w:rsidRPr="001C1B46">
        <w:t xml:space="preserve"> </w:t>
      </w:r>
      <w:r w:rsidR="00BA6CC1" w:rsidRPr="00BA6CC1">
        <w:rPr>
          <w:color w:val="4F81BD" w:themeColor="accent1"/>
        </w:rPr>
        <w:t>atbilstoši</w:t>
      </w:r>
      <w:r w:rsidR="00BA6CC1">
        <w:t xml:space="preserve"> </w:t>
      </w:r>
      <w:del w:id="230" w:author="Madara Ruskule" w:date="2019-01-24T18:47:00Z">
        <w:r w:rsidRPr="001C1B46" w:rsidDel="00FF5B8F">
          <w:delText xml:space="preserve">izbeigšanu </w:delText>
        </w:r>
      </w:del>
      <w:r w:rsidR="00BA6CC1">
        <w:t xml:space="preserve">SAM MK noteikumos </w:t>
      </w:r>
      <w:r w:rsidR="00BA6CC1" w:rsidRPr="00BA6CC1">
        <w:rPr>
          <w:color w:val="4F81BD" w:themeColor="accent1"/>
        </w:rPr>
        <w:t>noteiktajam</w:t>
      </w:r>
      <w:r w:rsidRPr="001C1B46">
        <w:t xml:space="preserve"> un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68471507" w14:textId="59A110A7" w:rsidR="004E49AE" w:rsidRDefault="00B607F9">
      <w:pPr>
        <w:numPr>
          <w:ilvl w:val="2"/>
          <w:numId w:val="1"/>
        </w:numPr>
        <w:tabs>
          <w:tab w:val="left" w:pos="993"/>
        </w:tabs>
        <w:ind w:left="0" w:firstLine="0"/>
        <w:jc w:val="both"/>
        <w:rPr>
          <w:ins w:id="231" w:author="Madara Ruskule" w:date="2019-01-24T18:48:00Z"/>
        </w:rPr>
        <w:pPrChange w:id="232" w:author="Madara Ruskule" w:date="2019-01-24T18:48:00Z">
          <w:pPr>
            <w:pStyle w:val="ListParagraph"/>
            <w:numPr>
              <w:ilvl w:val="2"/>
              <w:numId w:val="1"/>
            </w:numPr>
            <w:tabs>
              <w:tab w:val="num" w:pos="1288"/>
            </w:tabs>
            <w:ind w:left="1072" w:hanging="504"/>
            <w:jc w:val="both"/>
          </w:pPr>
        </w:pPrChange>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r w:rsidR="00FA173C">
        <w:t>;</w:t>
      </w:r>
    </w:p>
    <w:p w14:paraId="3C099725" w14:textId="2E3307C5" w:rsidR="004E49AE" w:rsidRPr="001C1B46" w:rsidRDefault="004E49AE">
      <w:pPr>
        <w:numPr>
          <w:ilvl w:val="2"/>
          <w:numId w:val="1"/>
        </w:numPr>
        <w:tabs>
          <w:tab w:val="left" w:pos="993"/>
        </w:tabs>
        <w:ind w:left="0" w:firstLine="0"/>
        <w:jc w:val="both"/>
        <w:pPrChange w:id="233" w:author="Madara Ruskule" w:date="2019-01-24T18:48:00Z">
          <w:pPr>
            <w:numPr>
              <w:ilvl w:val="2"/>
              <w:numId w:val="1"/>
            </w:numPr>
            <w:tabs>
              <w:tab w:val="left" w:pos="993"/>
              <w:tab w:val="num" w:pos="1288"/>
            </w:tabs>
            <w:ind w:left="1072" w:hanging="504"/>
            <w:jc w:val="both"/>
          </w:pPr>
        </w:pPrChange>
      </w:pPr>
      <w:ins w:id="234" w:author="Madara Ruskule" w:date="2019-01-24T18:47:00Z">
        <w:r w:rsidRPr="004E49AE">
          <w:rPr>
            <w:color w:val="0070C0"/>
            <w:rPrChange w:id="235" w:author="Madara Ruskule" w:date="2019-01-24T18:48:00Z">
              <w:rPr/>
            </w:rPrChange>
          </w:rPr>
          <w:t>konstatēts</w:t>
        </w:r>
        <w:r>
          <w:t xml:space="preserve">, </w:t>
        </w:r>
        <w:r w:rsidRPr="004E49AE">
          <w:rPr>
            <w:color w:val="0070C0"/>
            <w:rPrChange w:id="236" w:author="Madara Ruskule" w:date="2019-01-24T18:48:00Z">
              <w:rPr/>
            </w:rPrChange>
          </w:rPr>
          <w:t xml:space="preserve">ka </w:t>
        </w:r>
        <w:r w:rsidRPr="004E49AE">
          <w:rPr>
            <w:color w:val="FF0000"/>
          </w:rPr>
          <w:t>&lt;Līgumu/Vienošanos&gt;</w:t>
        </w:r>
        <w:r w:rsidRPr="004E49AE">
          <w:rPr>
            <w:color w:val="0070C0"/>
            <w:rPrChange w:id="237" w:author="Madara Ruskule" w:date="2019-01-24T18:48:00Z">
              <w:rPr/>
            </w:rPrChange>
          </w:rPr>
          <w:t xml:space="preserve">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w:t>
        </w:r>
        <w:r w:rsidRPr="004E49AE">
          <w:rPr>
            <w:color w:val="FF0000"/>
          </w:rPr>
          <w:t xml:space="preserve">&lt;Līguma/Vienošanās&gt; </w:t>
        </w:r>
        <w:r w:rsidRPr="004E49AE">
          <w:rPr>
            <w:color w:val="0070C0"/>
            <w:rPrChange w:id="238" w:author="Madara Ruskule" w:date="2019-01-24T18:48:00Z">
              <w:rPr/>
            </w:rPrChange>
          </w:rPr>
          <w:t xml:space="preserve">izbeigšanu. Finansējuma saņēmējam ir pienākums pirms </w:t>
        </w:r>
        <w:r w:rsidRPr="004E49AE">
          <w:rPr>
            <w:color w:val="FF0000"/>
          </w:rPr>
          <w:t>&lt;Līguma/Vienošanās&gt;</w:t>
        </w:r>
        <w:r w:rsidRPr="004E49AE">
          <w:rPr>
            <w:color w:val="0070C0"/>
            <w:rPrChange w:id="239" w:author="Madara Ruskule" w:date="2019-01-24T18:48:00Z">
              <w:rPr/>
            </w:rPrChange>
          </w:rPr>
          <w:t xml:space="preserve"> izbeigšanas veikt saņemtās Atbalsta summas vai tās daļas atmaksu Sadarbības iestādei </w:t>
        </w:r>
        <w:r w:rsidRPr="004E49AE">
          <w:rPr>
            <w:color w:val="FF0000"/>
          </w:rPr>
          <w:t>&lt;Līguma/Vienošanās&gt;</w:t>
        </w:r>
        <w:r w:rsidRPr="004E49AE">
          <w:rPr>
            <w:color w:val="0070C0"/>
            <w:rPrChange w:id="240" w:author="Madara Ruskule" w:date="2019-01-24T18:48:00Z">
              <w:rPr/>
            </w:rPrChange>
          </w:rPr>
          <w:t xml:space="preserve"> </w:t>
        </w:r>
        <w:r w:rsidRPr="004E49AE">
          <w:rPr>
            <w:color w:val="0070C0"/>
            <w:highlight w:val="lightGray"/>
            <w:rPrChange w:id="241" w:author="Madara Ruskule" w:date="2019-01-24T18:48:00Z">
              <w:rPr>
                <w:highlight w:val="lightGray"/>
              </w:rPr>
            </w:rPrChange>
          </w:rPr>
          <w:t>13.4./13.5.</w:t>
        </w:r>
        <w:r w:rsidRPr="004E49AE">
          <w:rPr>
            <w:color w:val="0070C0"/>
            <w:rPrChange w:id="242" w:author="Madara Ruskule" w:date="2019-01-24T18:48:00Z">
              <w:rPr/>
            </w:rPrChange>
          </w:rPr>
          <w:t xml:space="preserve"> apakšpunktā noteiktajā kārtībā (ja attiecināms).</w:t>
        </w:r>
      </w:ins>
    </w:p>
    <w:p w14:paraId="5EC3DF30"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1B5617A6"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50D5E9AF"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3972C91F"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darba dienā pēc tā nosūtīšanas.</w:t>
      </w:r>
    </w:p>
    <w:p w14:paraId="039A8F58"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5B79D7B8" w14:textId="5226A471" w:rsidR="00B607F9" w:rsidRPr="001C1B46" w:rsidRDefault="00544101" w:rsidP="009E1611">
      <w:pPr>
        <w:pStyle w:val="ListParagraph"/>
        <w:numPr>
          <w:ilvl w:val="1"/>
          <w:numId w:val="1"/>
        </w:numPr>
        <w:tabs>
          <w:tab w:val="clear" w:pos="862"/>
        </w:tabs>
        <w:ind w:left="0" w:firstLine="0"/>
        <w:jc w:val="both"/>
      </w:pPr>
      <w:r w:rsidRPr="001C1B46">
        <w:rPr>
          <w:color w:val="FF0000"/>
        </w:rPr>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B607F9" w:rsidRPr="00476F3F">
        <w:t>pārvaldes lēmumu</w:t>
      </w:r>
      <w:r w:rsidR="00B607F9" w:rsidRPr="007E176B">
        <w:t xml:space="preserve"> par Projekta iesnieguma apstiprināšanu</w:t>
      </w:r>
      <w:r w:rsidR="00D6469D" w:rsidRPr="00867FE9">
        <w:t xml:space="preserve"> un minētais </w:t>
      </w:r>
      <w:r w:rsidR="00D6469D" w:rsidRPr="00476F3F">
        <w:t>pārvaldes lēmums</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657679BC" w14:textId="77777777" w:rsidR="00C34F93" w:rsidRPr="001C1B46" w:rsidRDefault="00C34F93" w:rsidP="009E1611">
      <w:pPr>
        <w:pStyle w:val="ListParagraph"/>
        <w:numPr>
          <w:ilvl w:val="1"/>
          <w:numId w:val="1"/>
        </w:numPr>
        <w:tabs>
          <w:tab w:val="clear" w:pos="862"/>
        </w:tabs>
        <w:ind w:left="0" w:firstLine="0"/>
        <w:jc w:val="both"/>
      </w:pPr>
      <w:r w:rsidRPr="001C1B46">
        <w:lastRenderedPageBreak/>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117582A3"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w:t>
      </w:r>
      <w:del w:id="243" w:author="Madara Ruskule" w:date="2019-01-24T17:21:00Z">
        <w:r w:rsidRPr="001C1B46" w:rsidDel="007372F7">
          <w:delText>2013</w:delText>
        </w:r>
        <w:r w:rsidR="00083922" w:rsidRPr="001C1B46" w:rsidDel="007372F7">
          <w:fldChar w:fldCharType="begin"/>
        </w:r>
        <w:r w:rsidR="00083922" w:rsidRPr="001C1B46" w:rsidDel="007372F7">
          <w:delInstrText xml:space="preserve"> NOTEREF _Ref424906400 \f \h </w:delInstrText>
        </w:r>
        <w:r w:rsidR="008F0CB7" w:rsidRPr="001C1B46" w:rsidDel="007372F7">
          <w:delInstrText xml:space="preserve"> \* MERGEFORMAT </w:delInstrText>
        </w:r>
        <w:r w:rsidR="00083922" w:rsidRPr="001C1B46" w:rsidDel="007372F7">
          <w:fldChar w:fldCharType="separate"/>
        </w:r>
        <w:r w:rsidR="00D23E49" w:rsidRPr="007835B6" w:rsidDel="007372F7">
          <w:rPr>
            <w:rStyle w:val="FootnoteReference"/>
          </w:rPr>
          <w:delText>11</w:delText>
        </w:r>
        <w:r w:rsidR="00083922" w:rsidRPr="001C1B46" w:rsidDel="007372F7">
          <w:fldChar w:fldCharType="end"/>
        </w:r>
        <w:r w:rsidRPr="001C1B46" w:rsidDel="007372F7">
          <w:delText xml:space="preserve"> </w:delText>
        </w:r>
      </w:del>
      <w:ins w:id="244" w:author="Madara Ruskule" w:date="2019-01-24T17:21:00Z">
        <w:r w:rsidR="007372F7" w:rsidRPr="001C1B46">
          <w:t>2013</w:t>
        </w:r>
      </w:ins>
      <w:ins w:id="245" w:author="Madara Ruskule" w:date="2019-02-22T11:10:00Z">
        <w:r w:rsidR="00346525" w:rsidRPr="00324CB8">
          <w:rPr>
            <w:vertAlign w:val="superscript"/>
          </w:rPr>
          <w:fldChar w:fldCharType="begin"/>
        </w:r>
        <w:r w:rsidR="00346525" w:rsidRPr="00346525">
          <w:rPr>
            <w:vertAlign w:val="superscript"/>
            <w:rPrChange w:id="246" w:author="Madara Ruskule" w:date="2019-02-22T11:11:00Z">
              <w:rPr/>
            </w:rPrChange>
          </w:rPr>
          <w:instrText xml:space="preserve"> NOTEREF _Ref424906400 \h </w:instrText>
        </w:r>
      </w:ins>
      <w:r w:rsidR="00346525" w:rsidRPr="00346525">
        <w:rPr>
          <w:vertAlign w:val="superscript"/>
          <w:rPrChange w:id="247" w:author="Madara Ruskule" w:date="2019-02-22T11:11:00Z">
            <w:rPr/>
          </w:rPrChange>
        </w:rPr>
        <w:instrText xml:space="preserve"> \* MERGEFORMAT </w:instrText>
      </w:r>
      <w:r w:rsidR="00346525" w:rsidRPr="00324CB8">
        <w:rPr>
          <w:vertAlign w:val="superscript"/>
        </w:rPr>
      </w:r>
      <w:r w:rsidR="00346525" w:rsidRPr="00324CB8">
        <w:rPr>
          <w:vertAlign w:val="superscript"/>
          <w:rPrChange w:id="248" w:author="Madara Ruskule" w:date="2019-02-22T11:11:00Z">
            <w:rPr>
              <w:vertAlign w:val="superscript"/>
            </w:rPr>
          </w:rPrChange>
        </w:rPr>
        <w:fldChar w:fldCharType="separate"/>
      </w:r>
      <w:ins w:id="249" w:author="Madara Ruskule" w:date="2019-02-22T11:10:00Z">
        <w:r w:rsidR="00346525" w:rsidRPr="00346525">
          <w:rPr>
            <w:vertAlign w:val="superscript"/>
            <w:rPrChange w:id="250" w:author="Madara Ruskule" w:date="2019-02-22T11:11:00Z">
              <w:rPr/>
            </w:rPrChange>
          </w:rPr>
          <w:t>8</w:t>
        </w:r>
        <w:r w:rsidR="00346525" w:rsidRPr="00324CB8">
          <w:rPr>
            <w:vertAlign w:val="superscript"/>
          </w:rPr>
          <w:fldChar w:fldCharType="end"/>
        </w:r>
      </w:ins>
      <w:ins w:id="251" w:author="Madara Ruskule" w:date="2019-01-24T17:21:00Z">
        <w:r w:rsidR="007372F7" w:rsidRPr="001C1B46">
          <w:t xml:space="preserve"> </w:t>
        </w:r>
      </w:ins>
      <w:r w:rsidRPr="001C1B46">
        <w:t>115.</w:t>
      </w:r>
      <w:r w:rsidR="00566D22" w:rsidRPr="001C1B46">
        <w:t> </w:t>
      </w:r>
      <w:r w:rsidRPr="001C1B46">
        <w:t>panta 2.</w:t>
      </w:r>
      <w:r w:rsidR="00566D22" w:rsidRPr="001C1B46">
        <w:t> </w:t>
      </w:r>
      <w:r w:rsidRPr="001C1B46">
        <w:t>punktā un XII pielikumā noteiktajā apjomā un kārtībā.</w:t>
      </w:r>
    </w:p>
    <w:p w14:paraId="786AFD0E"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B7B0463"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9641F01" w14:textId="77777777"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48D69163"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6A94680A" w14:textId="686BFB37"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4E3235" w:rsidRPr="001C1B46">
        <w:t xml:space="preserve">vispārīgo </w:t>
      </w:r>
      <w:r w:rsidR="00045D02" w:rsidRPr="001C1B46">
        <w:t>noteikumu</w:t>
      </w:r>
      <w:r w:rsidR="00547A2F" w:rsidRPr="001C1B46">
        <w:t xml:space="preserve"> </w:t>
      </w:r>
      <w:del w:id="252" w:author="Madara Ruskule" w:date="2019-01-24T18:50:00Z">
        <w:r w:rsidR="00547A2F" w:rsidRPr="001C1B46" w:rsidDel="00CB3523">
          <w:fldChar w:fldCharType="begin"/>
        </w:r>
        <w:r w:rsidR="00547A2F" w:rsidRPr="001C1B46" w:rsidDel="00CB3523">
          <w:delInstrText xml:space="preserve"> REF _Ref425169570 \w \h </w:delInstrText>
        </w:r>
        <w:r w:rsidR="008F0CB7" w:rsidRPr="001C1B46" w:rsidDel="00CB3523">
          <w:delInstrText xml:space="preserve"> \* MERGEFORMAT </w:delInstrText>
        </w:r>
        <w:r w:rsidR="00547A2F" w:rsidRPr="001C1B46" w:rsidDel="00CB3523">
          <w:fldChar w:fldCharType="separate"/>
        </w:r>
        <w:r w:rsidR="00D23E49" w:rsidDel="00CB3523">
          <w:delText>2.1.5</w:delText>
        </w:r>
        <w:r w:rsidR="00547A2F" w:rsidRPr="001C1B46" w:rsidDel="00CB3523">
          <w:fldChar w:fldCharType="end"/>
        </w:r>
      </w:del>
      <w:ins w:id="253" w:author="Madara Ruskule" w:date="2019-01-24T18:50:00Z">
        <w:r w:rsidR="00CB3523" w:rsidRPr="001C1B46">
          <w:fldChar w:fldCharType="begin"/>
        </w:r>
        <w:r w:rsidR="00CB3523" w:rsidRPr="001C1B46">
          <w:instrText xml:space="preserve"> REF _Ref425169570 \w \h  \* MERGEFORMAT </w:instrText>
        </w:r>
      </w:ins>
      <w:ins w:id="254" w:author="Madara Ruskule" w:date="2019-01-24T18:50:00Z">
        <w:r w:rsidR="00CB3523" w:rsidRPr="001C1B46">
          <w:fldChar w:fldCharType="separate"/>
        </w:r>
        <w:r w:rsidR="00CB3523">
          <w:t>2.1.8</w:t>
        </w:r>
        <w:r w:rsidR="00CB3523" w:rsidRPr="001C1B46">
          <w:fldChar w:fldCharType="end"/>
        </w:r>
      </w:ins>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5A68491C" w14:textId="1AAC8CE8"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617FE9">
      <w:pgSz w:w="11906" w:h="16838"/>
      <w:pgMar w:top="1440" w:right="926" w:bottom="1440" w:left="900" w:header="708" w:footer="680" w:gutter="0"/>
      <w:cols w:space="708"/>
      <w:docGrid w:linePitch="360"/>
      <w:sectPrChange w:id="255" w:author="Madara Ruskule" w:date="2019-04-08T13:39:00Z">
        <w:sectPr w:rsidR="00427D62" w:rsidRPr="00C34F93" w:rsidSect="00617FE9">
          <w:pgMar w:top="1440" w:right="926" w:bottom="1440" w:left="900"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Madara Ruskule" w:date="2019-01-24T16:14:00Z" w:initials="MR">
    <w:p w14:paraId="34A1A0D7" w14:textId="6681296C" w:rsidR="0046393A" w:rsidRDefault="0046393A">
      <w:pPr>
        <w:pStyle w:val="CommentText"/>
        <w:rPr>
          <w:rFonts w:ascii="Arial" w:hAnsi="Arial" w:cs="Arial"/>
          <w:color w:val="414142"/>
          <w:shd w:val="clear" w:color="auto" w:fill="FFFFFF"/>
        </w:rPr>
      </w:pPr>
      <w:r>
        <w:rPr>
          <w:rStyle w:val="CommentReference"/>
        </w:rPr>
        <w:annotationRef/>
      </w:r>
      <w:r>
        <w:rPr>
          <w:rFonts w:ascii="Arial" w:hAnsi="Arial" w:cs="Arial"/>
          <w:color w:val="414142"/>
          <w:shd w:val="clear" w:color="auto" w:fill="FFFFFF"/>
        </w:rPr>
        <w:t>1. pielikums TIKĀI ŠĀDĀ GADĪJUMĀ</w:t>
      </w:r>
    </w:p>
    <w:p w14:paraId="6C8603D7" w14:textId="37A41C5E" w:rsidR="0046393A" w:rsidRPr="0094523D" w:rsidRDefault="0046393A">
      <w:pPr>
        <w:pStyle w:val="CommentText"/>
        <w:rPr>
          <w:i/>
        </w:rPr>
      </w:pPr>
      <w:r w:rsidRPr="0094523D">
        <w:rPr>
          <w:i/>
        </w:rPr>
        <w:t>5. Valsts sabiedrības ar ierobežotu atbildību, kas pilda nacionālās sporta bāzes funkcijas, ar pieejamo Eiropas Reģionālās attīstības fonda finansējumu līdz 2 424 880 euro un valsts budžeta finansējumu līdz 427 920 euro.</w:t>
      </w:r>
    </w:p>
  </w:comment>
  <w:comment w:id="68" w:author="Madara Ruskule" w:date="2019-01-24T16:58:00Z" w:initials="MR">
    <w:p w14:paraId="0BE39AE9" w14:textId="5476D927" w:rsidR="0046393A" w:rsidRDefault="0046393A">
      <w:pPr>
        <w:pStyle w:val="CommentText"/>
      </w:pPr>
      <w:r>
        <w:rPr>
          <w:rStyle w:val="CommentReference"/>
        </w:rPr>
        <w:annotationRef/>
      </w:r>
      <w:r>
        <w:t xml:space="preserve">Kas nav VB vai plānošanas </w:t>
      </w:r>
      <w:r>
        <w:t>reģ.</w:t>
      </w:r>
    </w:p>
  </w:comment>
  <w:comment w:id="69" w:author="Madara Ruskule" w:date="2019-01-24T16:57:00Z" w:initials="MR">
    <w:p w14:paraId="56B547D8" w14:textId="0F0B3EDF" w:rsidR="0046393A" w:rsidRDefault="0046393A">
      <w:pPr>
        <w:pStyle w:val="CommentText"/>
      </w:pPr>
      <w:r>
        <w:rPr>
          <w:rStyle w:val="CommentReference"/>
        </w:rPr>
        <w:annotationRef/>
      </w:r>
      <w:r>
        <w:t xml:space="preserve">Kas ir VB iestāde vai plānošanas </w:t>
      </w:r>
      <w:r>
        <w:t>reģ.</w:t>
      </w:r>
    </w:p>
  </w:comment>
  <w:comment w:id="98" w:author="Madara Ruskule" w:date="2019-01-24T17:28:00Z" w:initials="MR">
    <w:p w14:paraId="5EB09C4D" w14:textId="48F0C7EA" w:rsidR="0046393A" w:rsidRDefault="0046393A">
      <w:pPr>
        <w:pStyle w:val="CommentText"/>
      </w:pPr>
      <w:r>
        <w:rPr>
          <w:rStyle w:val="CommentReference"/>
        </w:rPr>
        <w:annotationRef/>
      </w:r>
      <w:r>
        <w:t xml:space="preserve">Ja NAV VB iestāde/ plānošanas </w:t>
      </w:r>
      <w:r>
        <w:t>reģ.</w:t>
      </w:r>
    </w:p>
  </w:comment>
  <w:comment w:id="102" w:author="Madara Ruskule" w:date="2019-01-24T17:38:00Z" w:initials="MR">
    <w:p w14:paraId="642E6138" w14:textId="5748E519" w:rsidR="0046393A" w:rsidRDefault="0046393A">
      <w:pPr>
        <w:pStyle w:val="CommentText"/>
      </w:pPr>
      <w:r>
        <w:rPr>
          <w:rStyle w:val="CommentReference"/>
        </w:rPr>
        <w:annotationRef/>
      </w:r>
      <w:r>
        <w:t>VB asignējums</w:t>
      </w:r>
    </w:p>
  </w:comment>
  <w:comment w:id="103" w:author="Madara Ruskule" w:date="2019-01-24T17:39:00Z" w:initials="MR">
    <w:p w14:paraId="2289CCFF" w14:textId="2D5B6586" w:rsidR="0046393A" w:rsidRDefault="0046393A">
      <w:pPr>
        <w:pStyle w:val="CommentText"/>
      </w:pPr>
      <w:r>
        <w:rPr>
          <w:rStyle w:val="CommentReference"/>
        </w:rPr>
        <w:annotationRef/>
      </w:r>
      <w:r>
        <w:t>privātajiem</w:t>
      </w:r>
    </w:p>
  </w:comment>
  <w:comment w:id="148" w:author="Madara Ruskule" w:date="2019-01-24T18:01:00Z" w:initials="MR">
    <w:p w14:paraId="25DD7137" w14:textId="1A4CFECD" w:rsidR="0046393A" w:rsidRDefault="0046393A">
      <w:pPr>
        <w:pStyle w:val="CommentText"/>
      </w:pPr>
      <w:r>
        <w:rPr>
          <w:rStyle w:val="CommentReference"/>
        </w:rPr>
        <w:annotationRef/>
      </w:r>
      <w:r>
        <w:t xml:space="preserve">FS, kas nav VB/plānošanas </w:t>
      </w:r>
      <w:r>
        <w:t>reģ. vai ir avanss paredzēts</w:t>
      </w:r>
    </w:p>
  </w:comment>
  <w:comment w:id="149" w:author="Madara Ruskule" w:date="2019-01-24T17:59:00Z" w:initials="MR">
    <w:p w14:paraId="65F8708D" w14:textId="10BFCCDC" w:rsidR="0046393A" w:rsidRDefault="0046393A">
      <w:pPr>
        <w:pStyle w:val="CommentText"/>
      </w:pPr>
      <w:r>
        <w:rPr>
          <w:rStyle w:val="CommentReference"/>
        </w:rPr>
        <w:annotationRef/>
      </w:r>
      <w:r>
        <w:t xml:space="preserve">VB iestādēm/plānošanas </w:t>
      </w:r>
      <w:r>
        <w:t>reģ.</w:t>
      </w:r>
    </w:p>
  </w:comment>
  <w:comment w:id="162" w:author="Madara Ruskule" w:date="2019-01-24T18:20:00Z" w:initials="MR">
    <w:p w14:paraId="50B24A16" w14:textId="16F24956" w:rsidR="0046393A" w:rsidRDefault="0046393A">
      <w:pPr>
        <w:pStyle w:val="CommentText"/>
      </w:pPr>
      <w:r>
        <w:rPr>
          <w:rStyle w:val="CommentReference"/>
        </w:rPr>
        <w:annotationRef/>
      </w:r>
      <w:r w:rsidRPr="0003345E">
        <w:rPr>
          <w:rFonts w:ascii="Arial" w:hAnsi="Arial" w:cs="Arial"/>
          <w:color w:val="414142"/>
          <w:shd w:val="clear" w:color="auto" w:fill="FFFFFF"/>
        </w:rPr>
        <w:t> </w:t>
      </w:r>
      <w:hyperlink r:id="rId1" w:anchor="piel1" w:history="1">
        <w:r w:rsidRPr="0003345E">
          <w:rPr>
            <w:rFonts w:ascii="Arial" w:hAnsi="Arial" w:cs="Arial"/>
            <w:color w:val="16497B"/>
            <w:shd w:val="clear" w:color="auto" w:fill="FFFFFF"/>
          </w:rPr>
          <w:t>1. pielikuma</w:t>
        </w:r>
      </w:hyperlink>
      <w:r w:rsidRPr="0003345E">
        <w:rPr>
          <w:rFonts w:ascii="Arial" w:hAnsi="Arial" w:cs="Arial"/>
          <w:color w:val="414142"/>
          <w:shd w:val="clear" w:color="auto" w:fill="FFFFFF"/>
        </w:rPr>
        <w:t> 5. un 6. punktā</w:t>
      </w:r>
    </w:p>
  </w:comment>
  <w:comment w:id="163" w:author="Madara Ruskule" w:date="2019-01-24T18:19:00Z" w:initials="MR">
    <w:p w14:paraId="4A02F59D" w14:textId="0E805724" w:rsidR="0046393A" w:rsidRDefault="0046393A">
      <w:pPr>
        <w:pStyle w:val="CommentText"/>
      </w:pPr>
      <w:r>
        <w:rPr>
          <w:rStyle w:val="CommentReference"/>
        </w:rPr>
        <w:annotationRef/>
      </w:r>
      <w:r w:rsidRPr="0003345E">
        <w:rPr>
          <w:rFonts w:ascii="Arial" w:hAnsi="Arial" w:cs="Arial"/>
          <w:color w:val="414142"/>
          <w:shd w:val="clear" w:color="auto" w:fill="FFFFFF"/>
        </w:rPr>
        <w:t>  </w:t>
      </w:r>
      <w:hyperlink r:id="rId2" w:anchor="piel1" w:history="1">
        <w:r w:rsidRPr="0003345E">
          <w:rPr>
            <w:rFonts w:ascii="Arial" w:hAnsi="Arial" w:cs="Arial"/>
            <w:color w:val="16497B"/>
            <w:shd w:val="clear" w:color="auto" w:fill="FFFFFF"/>
          </w:rPr>
          <w:t>1. pielikuma</w:t>
        </w:r>
      </w:hyperlink>
      <w:r w:rsidRPr="0003345E">
        <w:rPr>
          <w:rFonts w:ascii="Arial" w:hAnsi="Arial" w:cs="Arial"/>
          <w:color w:val="414142"/>
          <w:shd w:val="clear" w:color="auto" w:fill="FFFFFF"/>
        </w:rPr>
        <w:t xml:space="preserve"> 5. </w:t>
      </w:r>
      <w:r>
        <w:rPr>
          <w:rFonts w:ascii="Arial" w:hAnsi="Arial" w:cs="Arial"/>
          <w:color w:val="414142"/>
          <w:shd w:val="clear" w:color="auto" w:fill="FFFFFF"/>
        </w:rPr>
        <w:t>punktā</w:t>
      </w:r>
    </w:p>
  </w:comment>
  <w:comment w:id="164" w:author="Madara Ruskule" w:date="2019-01-24T18:19:00Z" w:initials="MR">
    <w:p w14:paraId="288AB08F" w14:textId="175243E2" w:rsidR="0046393A" w:rsidRDefault="0046393A">
      <w:pPr>
        <w:pStyle w:val="CommentText"/>
      </w:pPr>
      <w:r>
        <w:rPr>
          <w:rStyle w:val="CommentReference"/>
        </w:rPr>
        <w:annotationRef/>
      </w:r>
      <w:hyperlink r:id="rId3" w:anchor="piel1" w:history="1">
        <w:r w:rsidRPr="0003345E">
          <w:rPr>
            <w:rFonts w:ascii="Arial" w:hAnsi="Arial" w:cs="Arial"/>
            <w:color w:val="16497B"/>
            <w:shd w:val="clear" w:color="auto" w:fill="FFFFFF"/>
          </w:rPr>
          <w:t>1. pielikuma</w:t>
        </w:r>
      </w:hyperlink>
      <w:r w:rsidRPr="0003345E">
        <w:rPr>
          <w:rFonts w:ascii="Arial" w:hAnsi="Arial" w:cs="Arial"/>
          <w:color w:val="414142"/>
          <w:shd w:val="clear" w:color="auto" w:fill="FFFFFF"/>
        </w:rPr>
        <w:t> 1., 2., 3., 4. un 7. punktā, izņemot 7.2. un 7.3. apakšpunktu</w:t>
      </w:r>
    </w:p>
  </w:comment>
  <w:comment w:id="179" w:author="Madara Ruskule" w:date="2019-01-24T18:33:00Z" w:initials="MR">
    <w:p w14:paraId="2751B723" w14:textId="6C2F6764" w:rsidR="0046393A" w:rsidRDefault="0046393A">
      <w:pPr>
        <w:pStyle w:val="CommentText"/>
      </w:pPr>
      <w:r>
        <w:rPr>
          <w:rStyle w:val="CommentReference"/>
        </w:rPr>
        <w:annotationRef/>
      </w:r>
      <w:r>
        <w:t>Ja paredzēts VB līdzfinansējums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8603D7" w15:done="0"/>
  <w15:commentEx w15:paraId="0BE39AE9" w15:done="0"/>
  <w15:commentEx w15:paraId="56B547D8" w15:done="0"/>
  <w15:commentEx w15:paraId="5EB09C4D" w15:done="0"/>
  <w15:commentEx w15:paraId="642E6138" w15:done="0"/>
  <w15:commentEx w15:paraId="2289CCFF" w15:done="0"/>
  <w15:commentEx w15:paraId="25DD7137" w15:done="0"/>
  <w15:commentEx w15:paraId="65F8708D" w15:done="0"/>
  <w15:commentEx w15:paraId="50B24A16" w15:done="0"/>
  <w15:commentEx w15:paraId="4A02F59D" w15:done="0"/>
  <w15:commentEx w15:paraId="288AB08F" w15:done="0"/>
  <w15:commentEx w15:paraId="2751B7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8603D7" w16cid:durableId="220255CD"/>
  <w16cid:commentId w16cid:paraId="0BE39AE9" w16cid:durableId="220255CE"/>
  <w16cid:commentId w16cid:paraId="56B547D8" w16cid:durableId="220255CF"/>
  <w16cid:commentId w16cid:paraId="5EB09C4D" w16cid:durableId="220255D0"/>
  <w16cid:commentId w16cid:paraId="642E6138" w16cid:durableId="220255D1"/>
  <w16cid:commentId w16cid:paraId="2289CCFF" w16cid:durableId="220255D2"/>
  <w16cid:commentId w16cid:paraId="25DD7137" w16cid:durableId="220255D3"/>
  <w16cid:commentId w16cid:paraId="65F8708D" w16cid:durableId="220255D4"/>
  <w16cid:commentId w16cid:paraId="50B24A16" w16cid:durableId="220255D5"/>
  <w16cid:commentId w16cid:paraId="4A02F59D" w16cid:durableId="220255D6"/>
  <w16cid:commentId w16cid:paraId="288AB08F" w16cid:durableId="220255D7"/>
  <w16cid:commentId w16cid:paraId="2751B723" w16cid:durableId="22025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9CBE6" w14:textId="77777777" w:rsidR="0046393A" w:rsidRDefault="0046393A">
      <w:r>
        <w:separator/>
      </w:r>
    </w:p>
  </w:endnote>
  <w:endnote w:type="continuationSeparator" w:id="0">
    <w:p w14:paraId="7A6EDA16" w14:textId="77777777" w:rsidR="0046393A" w:rsidRDefault="0046393A">
      <w:r>
        <w:continuationSeparator/>
      </w:r>
    </w:p>
  </w:endnote>
  <w:endnote w:type="continuationNotice" w:id="1">
    <w:p w14:paraId="7976D394" w14:textId="77777777" w:rsidR="0046393A" w:rsidRDefault="00463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46393A" w:rsidRDefault="0046393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46393A" w:rsidRDefault="0046393A"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70691F16" w:rsidR="0046393A" w:rsidRDefault="0046393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11E9">
      <w:rPr>
        <w:rStyle w:val="PageNumber"/>
        <w:noProof/>
      </w:rPr>
      <w:t>24</w:t>
    </w:r>
    <w:r>
      <w:rPr>
        <w:rStyle w:val="PageNumber"/>
      </w:rPr>
      <w:fldChar w:fldCharType="end"/>
    </w:r>
  </w:p>
  <w:p w14:paraId="45E66A3C" w14:textId="63F9EE63" w:rsidR="0046393A" w:rsidRPr="000E5E14" w:rsidRDefault="0046393A" w:rsidP="002F318D">
    <w:pPr>
      <w:tabs>
        <w:tab w:val="center" w:pos="4153"/>
        <w:tab w:val="right" w:pos="8306"/>
      </w:tabs>
      <w:ind w:right="360"/>
      <w:jc w:val="both"/>
      <w:rPr>
        <w:kern w:val="28"/>
        <w:sz w:val="20"/>
        <w:szCs w:val="20"/>
        <w:lang w:eastAsia="en-US"/>
      </w:rPr>
    </w:pPr>
    <w:r w:rsidRPr="002F318D">
      <w:rPr>
        <w:kern w:val="28"/>
        <w:sz w:val="20"/>
        <w:szCs w:val="20"/>
        <w:lang w:eastAsia="en-US"/>
      </w:rPr>
      <w:t>4.2.1.2. pasākuma "Veicināt energoefektivitātes paaugstināšanu valsts ēkās" otrās projektu iesniegumu atlases kārtas</w:t>
    </w:r>
    <w:r w:rsidRPr="000E5E14">
      <w:rPr>
        <w:color w:val="FF0000"/>
        <w:kern w:val="28"/>
        <w:sz w:val="20"/>
        <w:szCs w:val="20"/>
        <w:lang w:eastAsia="en-US"/>
      </w:rPr>
      <w:t xml:space="preserve">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EB8A5" w14:textId="77777777" w:rsidR="0046393A" w:rsidRDefault="0046393A">
      <w:r>
        <w:separator/>
      </w:r>
    </w:p>
  </w:footnote>
  <w:footnote w:type="continuationSeparator" w:id="0">
    <w:p w14:paraId="516AB2A4" w14:textId="77777777" w:rsidR="0046393A" w:rsidRDefault="0046393A">
      <w:r>
        <w:continuationSeparator/>
      </w:r>
    </w:p>
  </w:footnote>
  <w:footnote w:type="continuationNotice" w:id="1">
    <w:p w14:paraId="047B07E9" w14:textId="77777777" w:rsidR="0046393A" w:rsidRDefault="0046393A"/>
  </w:footnote>
  <w:footnote w:id="2">
    <w:p w14:paraId="74368F4B" w14:textId="35A959FF" w:rsidR="0046393A" w:rsidRPr="006A5545" w:rsidRDefault="0046393A" w:rsidP="004B238B">
      <w:pPr>
        <w:pStyle w:val="FootnoteText"/>
        <w:jc w:val="both"/>
      </w:pPr>
      <w:r w:rsidRPr="006A5545">
        <w:rPr>
          <w:rStyle w:val="FootnoteReference"/>
        </w:rPr>
        <w:footnoteRef/>
      </w:r>
      <w:r w:rsidRPr="006A5545">
        <w:t xml:space="preserve"> </w:t>
      </w:r>
      <w:ins w:id="18" w:author="Madara Ruskule" w:date="2019-01-21T16:05:00Z">
        <w:r w:rsidRPr="0051621F">
          <w:rPr>
            <w:color w:val="00B0F0"/>
            <w:rPrChange w:id="19" w:author="Madara Ruskule" w:date="2019-01-21T16:06:00Z">
              <w:rPr/>
            </w:rPrChange>
          </w:rPr>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ins>
      <w:del w:id="20" w:author="Madara Ruskule" w:date="2019-01-21T16:05:00Z">
        <w:r w:rsidRPr="0051621F" w:rsidDel="0051621F">
          <w:rPr>
            <w:color w:val="00B0F0"/>
            <w:kern w:val="28"/>
            <w:lang w:eastAsia="en-US"/>
            <w:rPrChange w:id="21" w:author="Madara Ruskule" w:date="2019-01-21T16:06:00Z">
              <w:rPr>
                <w:kern w:val="28"/>
                <w:lang w:eastAsia="en-US"/>
              </w:rPr>
            </w:rPrChange>
          </w:rPr>
          <w:delText>Eiropas Parlamenta un Padomes 2012. gada 25. oktobra Regula (ES, EURATOM) Nr. 966/2012 par finanšu noteikumiem, ko piemēro Savienības vispārējam budžetam, un par Padomes Regulas (EK, Euratom) Nr. 1605/2002 atcelšanu</w:delText>
        </w:r>
      </w:del>
      <w:r w:rsidRPr="0051621F">
        <w:rPr>
          <w:color w:val="00B0F0"/>
          <w:kern w:val="28"/>
          <w:lang w:eastAsia="en-US"/>
          <w:rPrChange w:id="22" w:author="Madara Ruskule" w:date="2019-01-21T16:06:00Z">
            <w:rPr>
              <w:kern w:val="28"/>
              <w:lang w:eastAsia="en-US"/>
            </w:rPr>
          </w:rPrChange>
        </w:rPr>
        <w:t>.</w:t>
      </w:r>
    </w:p>
  </w:footnote>
  <w:footnote w:id="3">
    <w:p w14:paraId="6C242CED" w14:textId="1FFC2143" w:rsidR="0046393A" w:rsidRPr="006A5545" w:rsidRDefault="0046393A" w:rsidP="004B238B">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70852C2F" w14:textId="2C07988B" w:rsidR="0046393A" w:rsidRPr="006A5545" w:rsidRDefault="0046393A"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46393A" w:rsidRPr="006A5545" w:rsidRDefault="0046393A"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68214B24" w14:textId="77777777" w:rsidR="0046393A" w:rsidRPr="006A5545" w:rsidRDefault="0046393A"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46393A" w:rsidRPr="006A5545" w:rsidRDefault="0046393A"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0A7AA563" w14:textId="77777777" w:rsidR="0046393A" w:rsidRDefault="0046393A" w:rsidP="00B06563">
      <w:pPr>
        <w:pStyle w:val="FootnoteText"/>
        <w:jc w:val="both"/>
      </w:pPr>
      <w:r>
        <w:rPr>
          <w:rStyle w:val="FootnoteReference"/>
        </w:rPr>
        <w:footnoteRef/>
      </w:r>
      <w:r>
        <w:t xml:space="preserve"> P</w:t>
      </w:r>
      <w:r w:rsidRPr="00956A5F">
        <w:t>rojekta dzīves ciklu nosaka atbilstoši Komisijas 2014.gada 3.marta Deleģētās Regulas (ES) Nr.480/2014</w:t>
      </w:r>
      <w:r>
        <w:t>,</w:t>
      </w:r>
      <w:r w:rsidRPr="00956A5F">
        <w:t xml:space="preserve">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t xml:space="preserve"> (turpmāk – </w:t>
      </w:r>
      <w:r w:rsidRPr="00956A5F">
        <w:t xml:space="preserve">Deleģētā </w:t>
      </w:r>
      <w:r>
        <w:t>r</w:t>
      </w:r>
      <w:r w:rsidRPr="00956A5F">
        <w:t>egula</w:t>
      </w:r>
      <w:r>
        <w:t xml:space="preserve"> </w:t>
      </w:r>
      <w:r w:rsidRPr="00956A5F">
        <w:t>Nr.480/2014</w:t>
      </w:r>
      <w:r>
        <w:t>)</w:t>
      </w:r>
      <w:r w:rsidRPr="00956A5F">
        <w:t xml:space="preserve"> I pielikumam, kas piemērojams atkarībā</w:t>
      </w:r>
      <w:r>
        <w:t xml:space="preserve"> no projekta investīciju jomas. Metodikā noteikts dzīves cikls “Citai nozarei” atbilstoši </w:t>
      </w:r>
      <w:r w:rsidRPr="00956A5F">
        <w:t xml:space="preserve">Deleģētā </w:t>
      </w:r>
      <w:r>
        <w:t>r</w:t>
      </w:r>
      <w:r w:rsidRPr="00956A5F">
        <w:t>egula</w:t>
      </w:r>
      <w:r>
        <w:t xml:space="preserve">s </w:t>
      </w:r>
      <w:r w:rsidRPr="00956A5F">
        <w:t>Nr.480/2014</w:t>
      </w:r>
      <w:r>
        <w:t xml:space="preserve"> sadalījumam.</w:t>
      </w:r>
    </w:p>
  </w:footnote>
  <w:footnote w:id="9">
    <w:p w14:paraId="7727913F" w14:textId="4ABD8FDA" w:rsidR="0046393A" w:rsidRPr="006A5545" w:rsidRDefault="0046393A"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0">
    <w:p w14:paraId="43FC249C" w14:textId="77777777" w:rsidR="0046393A" w:rsidRPr="006A5545" w:rsidRDefault="0046393A"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1">
    <w:p w14:paraId="23243687" w14:textId="77777777" w:rsidR="0046393A" w:rsidRPr="006A71CE" w:rsidRDefault="0046393A" w:rsidP="001257C2">
      <w:pPr>
        <w:pStyle w:val="FootnoteText"/>
        <w:jc w:val="both"/>
      </w:pPr>
      <w:r w:rsidRPr="006A71CE">
        <w:rPr>
          <w:rStyle w:val="FootnoteReference"/>
        </w:rPr>
        <w:footnoteRef/>
      </w:r>
      <w:r w:rsidRPr="006A71CE">
        <w:t xml:space="preserve"> Komisijas 2014. gada 17. jūnija regula (ES) Nr. 651/2014, ar ko noteiktas atbalsta kategorijas atzīst par saderīgām ar iekšējo tirgu, piemērojot Līguma 107. un 108. pantu Dokuments attiecas uz EEZ. </w:t>
      </w:r>
    </w:p>
  </w:footnote>
  <w:footnote w:id="12">
    <w:p w14:paraId="16CCF453" w14:textId="77777777" w:rsidR="0046393A" w:rsidRPr="006A5545" w:rsidRDefault="0046393A"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3">
    <w:p w14:paraId="02B17BBF" w14:textId="77777777" w:rsidR="0046393A" w:rsidRPr="006A5545" w:rsidRDefault="0046393A" w:rsidP="006112C9">
      <w:pPr>
        <w:pStyle w:val="FootnoteText"/>
        <w:jc w:val="both"/>
      </w:pPr>
      <w:r w:rsidRPr="006A5545">
        <w:rPr>
          <w:rStyle w:val="FootnoteReference"/>
        </w:rPr>
        <w:footnoteRef/>
      </w:r>
      <w:r w:rsidRPr="006A5545">
        <w:t xml:space="preserve"> Iepirkumu uzraudzības biroja “Metodika par iepirkumu </w:t>
      </w:r>
      <w:r w:rsidRPr="006A5545">
        <w:t>pirmspārbaužu veikšanu sadarbības iestādei Eiropas Savienības struktūrfondu un Kohēzijas fonda 2014.–2020. gada plānošanas periodā”.</w:t>
      </w:r>
    </w:p>
  </w:footnote>
  <w:footnote w:id="14">
    <w:p w14:paraId="05AD8B27" w14:textId="77777777" w:rsidR="0046393A" w:rsidRPr="006A5545" w:rsidRDefault="0046393A" w:rsidP="006112C9">
      <w:pPr>
        <w:pStyle w:val="FootnoteText"/>
        <w:jc w:val="both"/>
      </w:pPr>
      <w:r w:rsidRPr="006A5545">
        <w:rPr>
          <w:rStyle w:val="FootnoteReference"/>
        </w:rPr>
        <w:footnoteRef/>
      </w:r>
      <w:r w:rsidRPr="006A5545">
        <w:t xml:space="preserve"> Līgums par Eiropas Savienības darbību.</w:t>
      </w:r>
    </w:p>
  </w:footnote>
  <w:footnote w:id="15">
    <w:p w14:paraId="7AF0FA6B" w14:textId="77777777" w:rsidR="0046393A" w:rsidRPr="006A5545" w:rsidRDefault="0046393A" w:rsidP="00F2673E">
      <w:pPr>
        <w:pStyle w:val="FootnoteText"/>
        <w:rPr>
          <w:color w:val="FF0000"/>
        </w:rPr>
      </w:pPr>
      <w:r w:rsidRPr="006A5545">
        <w:rPr>
          <w:rStyle w:val="FootnoteReference"/>
        </w:rPr>
        <w:footnoteRef/>
      </w:r>
      <w:r w:rsidRPr="006A5545">
        <w:t xml:space="preserve"> </w:t>
      </w:r>
      <w:r w:rsidRPr="006128FE">
        <w:t>Iepirkumu uzraudzības biroja “Iepirkumu vadlīnijas sabiedrisko pakalpojumu sniedzējiem”.</w:t>
      </w:r>
    </w:p>
  </w:footnote>
  <w:footnote w:id="16">
    <w:p w14:paraId="09C3E498" w14:textId="6002DBC0" w:rsidR="0046393A" w:rsidRPr="006A5545" w:rsidRDefault="0046393A" w:rsidP="00F2673E">
      <w:pPr>
        <w:pStyle w:val="FootnoteText"/>
      </w:pPr>
      <w:r w:rsidRPr="006A5545">
        <w:rPr>
          <w:rStyle w:val="FootnoteReference"/>
        </w:rPr>
        <w:footnoteRef/>
      </w:r>
      <w:r w:rsidRPr="006A5545">
        <w:t xml:space="preserve"> Iepirkumu uzraudzības biroja “Skaidrojums par </w:t>
      </w:r>
      <w:r w:rsidRPr="006A5545">
        <w:t>priekšizpētes veikšanu paredzamās līgumcenas noteikšanai”.</w:t>
      </w:r>
    </w:p>
  </w:footnote>
  <w:footnote w:id="17">
    <w:p w14:paraId="41852F16" w14:textId="336E2E02" w:rsidR="0046393A" w:rsidRPr="006A5545" w:rsidRDefault="0046393A" w:rsidP="00E859FD">
      <w:pPr>
        <w:pStyle w:val="CommentText"/>
      </w:pPr>
      <w:r w:rsidRPr="006A5545">
        <w:rPr>
          <w:rStyle w:val="FootnoteReference"/>
        </w:rPr>
        <w:footnoteRef/>
      </w:r>
      <w:r w:rsidRPr="006A5545">
        <w:t xml:space="preserve"> Bijušais darbinieks </w:t>
      </w:r>
      <w:r w:rsidRPr="00835530">
        <w:rPr>
          <w:color w:val="FF0000"/>
        </w:rPr>
        <w:t>šī</w:t>
      </w:r>
      <w:r w:rsidR="00835530">
        <w:rPr>
          <w:color w:val="FF0000"/>
        </w:rPr>
        <w:t xml:space="preserve"> </w:t>
      </w:r>
      <w:r w:rsidRPr="005128E6">
        <w:rPr>
          <w:color w:val="FF0000"/>
          <w:rPrChange w:id="145" w:author="Madara Ruskule" w:date="2019-01-24T17:58:00Z">
            <w:rPr/>
          </w:rPrChange>
        </w:rPr>
        <w:t>līguma/</w:t>
      </w:r>
      <w:r w:rsidR="00835530">
        <w:rPr>
          <w:color w:val="FF0000"/>
        </w:rPr>
        <w:t xml:space="preserve">šīs </w:t>
      </w:r>
      <w:r w:rsidRPr="005128E6">
        <w:rPr>
          <w:color w:val="FF0000"/>
          <w:rPrChange w:id="146" w:author="Madara Ruskule" w:date="2019-01-24T17:58:00Z">
            <w:rPr/>
          </w:rPrChange>
        </w:rPr>
        <w:t xml:space="preserve">vienošanās </w:t>
      </w:r>
      <w:r w:rsidRPr="006A5545">
        <w:t>izpratnē ir darbinieks, kuram no darba tiesisko attiecību izbeigšanās dienas līdz paredzētajai uzņēmuma līguma noslēgšanai ir pagājuši mazāk kā divi gadi.</w:t>
      </w:r>
    </w:p>
    <w:p w14:paraId="2D6C29FF" w14:textId="77777777" w:rsidR="0046393A" w:rsidRPr="006A5545" w:rsidRDefault="0046393A" w:rsidP="00E859FD">
      <w:pPr>
        <w:pStyle w:val="FootnoteText"/>
      </w:pPr>
    </w:p>
  </w:footnote>
  <w:footnote w:id="18">
    <w:p w14:paraId="1DBA1A4C" w14:textId="77777777" w:rsidR="0046393A" w:rsidRPr="006A5545" w:rsidRDefault="0046393A"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9">
    <w:p w14:paraId="078F85F1" w14:textId="0D54B3E5" w:rsidR="0046393A" w:rsidRPr="006A5545" w:rsidRDefault="0046393A"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916843">
        <w:t>pieprasījuma</w:t>
      </w:r>
      <w:r w:rsidRPr="00D23E49">
        <w:t xml:space="preserve"> </w:t>
      </w:r>
      <w:r w:rsidRPr="00FE7886">
        <w:t>D sadaļa  ERAF projektiem (11.3.–11.4. p.) – ar projekta noslēguma maksājuma pieprasījumu.</w:t>
      </w:r>
      <w:r w:rsidRPr="006A5545">
        <w:rPr>
          <w:color w:val="FF0000"/>
        </w:rPr>
        <w:t xml:space="preserve"> </w:t>
      </w:r>
    </w:p>
  </w:footnote>
  <w:footnote w:id="20">
    <w:p w14:paraId="5260B6CA" w14:textId="1004C9DE" w:rsidR="0046393A" w:rsidRDefault="0046393A">
      <w:pPr>
        <w:pStyle w:val="FootnoteText"/>
      </w:pPr>
      <w:r>
        <w:rPr>
          <w:rStyle w:val="FootnoteReference"/>
        </w:rPr>
        <w:footnoteRef/>
      </w:r>
      <w:r>
        <w:t xml:space="preserve"> Pievienotās vērtības nodokļa likums.</w:t>
      </w:r>
    </w:p>
  </w:footnote>
  <w:footnote w:id="21">
    <w:p w14:paraId="5B990DBD" w14:textId="77777777" w:rsidR="0046393A" w:rsidRPr="000C6103" w:rsidRDefault="0046393A"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4F1E7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ara Ruskule">
    <w15:presenceInfo w15:providerId="AD" w15:userId="S-1-5-21-507921405-1284227242-1801674531-9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3908"/>
    <w:rsid w:val="00003A76"/>
    <w:rsid w:val="000040C8"/>
    <w:rsid w:val="00004440"/>
    <w:rsid w:val="000045FA"/>
    <w:rsid w:val="00004A5F"/>
    <w:rsid w:val="00004A9B"/>
    <w:rsid w:val="00005618"/>
    <w:rsid w:val="00005B59"/>
    <w:rsid w:val="00006FC5"/>
    <w:rsid w:val="00007037"/>
    <w:rsid w:val="00007131"/>
    <w:rsid w:val="0000715A"/>
    <w:rsid w:val="000071AD"/>
    <w:rsid w:val="0000752B"/>
    <w:rsid w:val="00007637"/>
    <w:rsid w:val="00007D55"/>
    <w:rsid w:val="0001049B"/>
    <w:rsid w:val="000107F7"/>
    <w:rsid w:val="00010DE7"/>
    <w:rsid w:val="00011629"/>
    <w:rsid w:val="00012BB3"/>
    <w:rsid w:val="0001329B"/>
    <w:rsid w:val="00013F83"/>
    <w:rsid w:val="00014802"/>
    <w:rsid w:val="00014841"/>
    <w:rsid w:val="00015275"/>
    <w:rsid w:val="00015CD1"/>
    <w:rsid w:val="0001610C"/>
    <w:rsid w:val="00016437"/>
    <w:rsid w:val="0001663D"/>
    <w:rsid w:val="000167A6"/>
    <w:rsid w:val="00017C39"/>
    <w:rsid w:val="00020D1B"/>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45E"/>
    <w:rsid w:val="00033C78"/>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87B"/>
    <w:rsid w:val="0004291D"/>
    <w:rsid w:val="000438A2"/>
    <w:rsid w:val="00044164"/>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8FD"/>
    <w:rsid w:val="00061FEE"/>
    <w:rsid w:val="00062ABF"/>
    <w:rsid w:val="0006458F"/>
    <w:rsid w:val="00064C91"/>
    <w:rsid w:val="000651EC"/>
    <w:rsid w:val="00065F12"/>
    <w:rsid w:val="000660A4"/>
    <w:rsid w:val="00066420"/>
    <w:rsid w:val="000674D7"/>
    <w:rsid w:val="000679ED"/>
    <w:rsid w:val="00070279"/>
    <w:rsid w:val="00071763"/>
    <w:rsid w:val="00071E10"/>
    <w:rsid w:val="00071E9A"/>
    <w:rsid w:val="00072633"/>
    <w:rsid w:val="000727A3"/>
    <w:rsid w:val="00072ADF"/>
    <w:rsid w:val="00074171"/>
    <w:rsid w:val="000746C0"/>
    <w:rsid w:val="00074B99"/>
    <w:rsid w:val="000756D5"/>
    <w:rsid w:val="00075AC3"/>
    <w:rsid w:val="000763C8"/>
    <w:rsid w:val="00076D0F"/>
    <w:rsid w:val="00077D29"/>
    <w:rsid w:val="00077F10"/>
    <w:rsid w:val="0008001F"/>
    <w:rsid w:val="0008072D"/>
    <w:rsid w:val="00080963"/>
    <w:rsid w:val="00080A0E"/>
    <w:rsid w:val="000815D7"/>
    <w:rsid w:val="0008175F"/>
    <w:rsid w:val="00082A6A"/>
    <w:rsid w:val="00083922"/>
    <w:rsid w:val="00083DA4"/>
    <w:rsid w:val="00083E15"/>
    <w:rsid w:val="000840A5"/>
    <w:rsid w:val="000855C3"/>
    <w:rsid w:val="000859F4"/>
    <w:rsid w:val="00085AE9"/>
    <w:rsid w:val="00085F9B"/>
    <w:rsid w:val="0008629D"/>
    <w:rsid w:val="00086A46"/>
    <w:rsid w:val="000875DD"/>
    <w:rsid w:val="000877C4"/>
    <w:rsid w:val="000903E4"/>
    <w:rsid w:val="0009072D"/>
    <w:rsid w:val="000916A1"/>
    <w:rsid w:val="000920F9"/>
    <w:rsid w:val="000929AA"/>
    <w:rsid w:val="000929EB"/>
    <w:rsid w:val="00092AD8"/>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26E"/>
    <w:rsid w:val="000A48AB"/>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948"/>
    <w:rsid w:val="000B3B04"/>
    <w:rsid w:val="000B3BE3"/>
    <w:rsid w:val="000B4013"/>
    <w:rsid w:val="000B41C3"/>
    <w:rsid w:val="000B41E1"/>
    <w:rsid w:val="000B657C"/>
    <w:rsid w:val="000B6B75"/>
    <w:rsid w:val="000B75E4"/>
    <w:rsid w:val="000B7786"/>
    <w:rsid w:val="000B778B"/>
    <w:rsid w:val="000C109D"/>
    <w:rsid w:val="000C11A8"/>
    <w:rsid w:val="000C18C8"/>
    <w:rsid w:val="000C2732"/>
    <w:rsid w:val="000C2C17"/>
    <w:rsid w:val="000C3880"/>
    <w:rsid w:val="000C38E2"/>
    <w:rsid w:val="000C39E8"/>
    <w:rsid w:val="000C3B91"/>
    <w:rsid w:val="000C5121"/>
    <w:rsid w:val="000C5286"/>
    <w:rsid w:val="000C53B6"/>
    <w:rsid w:val="000C54C0"/>
    <w:rsid w:val="000C54E0"/>
    <w:rsid w:val="000C5867"/>
    <w:rsid w:val="000C5DA8"/>
    <w:rsid w:val="000C5F1D"/>
    <w:rsid w:val="000C6103"/>
    <w:rsid w:val="000C6AA6"/>
    <w:rsid w:val="000C725E"/>
    <w:rsid w:val="000C7AD4"/>
    <w:rsid w:val="000D0AFE"/>
    <w:rsid w:val="000D1740"/>
    <w:rsid w:val="000D1D64"/>
    <w:rsid w:val="000D2360"/>
    <w:rsid w:val="000D2AA0"/>
    <w:rsid w:val="000D34AB"/>
    <w:rsid w:val="000D3F94"/>
    <w:rsid w:val="000D3FC7"/>
    <w:rsid w:val="000D42DF"/>
    <w:rsid w:val="000D616C"/>
    <w:rsid w:val="000D63F3"/>
    <w:rsid w:val="000D667B"/>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03BA"/>
    <w:rsid w:val="000F1264"/>
    <w:rsid w:val="000F15B2"/>
    <w:rsid w:val="000F1742"/>
    <w:rsid w:val="000F45B6"/>
    <w:rsid w:val="000F4A3D"/>
    <w:rsid w:val="000F553C"/>
    <w:rsid w:val="000F5CFD"/>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2FD3"/>
    <w:rsid w:val="0010317C"/>
    <w:rsid w:val="0010428B"/>
    <w:rsid w:val="001045B1"/>
    <w:rsid w:val="00104A25"/>
    <w:rsid w:val="00104BEE"/>
    <w:rsid w:val="00104DBB"/>
    <w:rsid w:val="001051A7"/>
    <w:rsid w:val="00105692"/>
    <w:rsid w:val="00105A27"/>
    <w:rsid w:val="0010616C"/>
    <w:rsid w:val="00106842"/>
    <w:rsid w:val="00106E7E"/>
    <w:rsid w:val="00107BBA"/>
    <w:rsid w:val="00107DD5"/>
    <w:rsid w:val="00107FC4"/>
    <w:rsid w:val="00110210"/>
    <w:rsid w:val="00110235"/>
    <w:rsid w:val="00110585"/>
    <w:rsid w:val="00110788"/>
    <w:rsid w:val="001114BB"/>
    <w:rsid w:val="00111BAE"/>
    <w:rsid w:val="00111BC8"/>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1AB"/>
    <w:rsid w:val="001240A0"/>
    <w:rsid w:val="00124281"/>
    <w:rsid w:val="0012516B"/>
    <w:rsid w:val="001251B3"/>
    <w:rsid w:val="001256C5"/>
    <w:rsid w:val="001257C2"/>
    <w:rsid w:val="001258DE"/>
    <w:rsid w:val="00125948"/>
    <w:rsid w:val="00125E3E"/>
    <w:rsid w:val="00126641"/>
    <w:rsid w:val="00126DD5"/>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2F3A"/>
    <w:rsid w:val="00134804"/>
    <w:rsid w:val="00134B59"/>
    <w:rsid w:val="00135049"/>
    <w:rsid w:val="001352CC"/>
    <w:rsid w:val="001352E0"/>
    <w:rsid w:val="00135BF6"/>
    <w:rsid w:val="00135CF9"/>
    <w:rsid w:val="00135DFB"/>
    <w:rsid w:val="00136C71"/>
    <w:rsid w:val="00137205"/>
    <w:rsid w:val="001372EB"/>
    <w:rsid w:val="00137C2A"/>
    <w:rsid w:val="001406C5"/>
    <w:rsid w:val="00141061"/>
    <w:rsid w:val="00141BF5"/>
    <w:rsid w:val="00141F0D"/>
    <w:rsid w:val="0014202A"/>
    <w:rsid w:val="001426BD"/>
    <w:rsid w:val="00142919"/>
    <w:rsid w:val="001444E1"/>
    <w:rsid w:val="00144826"/>
    <w:rsid w:val="00144AD1"/>
    <w:rsid w:val="00144BDB"/>
    <w:rsid w:val="001453F5"/>
    <w:rsid w:val="001465D1"/>
    <w:rsid w:val="00146C7E"/>
    <w:rsid w:val="00150BEF"/>
    <w:rsid w:val="00150E10"/>
    <w:rsid w:val="00151334"/>
    <w:rsid w:val="0015136D"/>
    <w:rsid w:val="001516C2"/>
    <w:rsid w:val="0015189D"/>
    <w:rsid w:val="00151E06"/>
    <w:rsid w:val="001524C9"/>
    <w:rsid w:val="00152878"/>
    <w:rsid w:val="00152DF8"/>
    <w:rsid w:val="00153513"/>
    <w:rsid w:val="0015442C"/>
    <w:rsid w:val="00154DEE"/>
    <w:rsid w:val="00155AA4"/>
    <w:rsid w:val="00156189"/>
    <w:rsid w:val="00156727"/>
    <w:rsid w:val="00156B01"/>
    <w:rsid w:val="00156CF5"/>
    <w:rsid w:val="00157820"/>
    <w:rsid w:val="00157B1B"/>
    <w:rsid w:val="0016062E"/>
    <w:rsid w:val="00160631"/>
    <w:rsid w:val="001612E2"/>
    <w:rsid w:val="00161770"/>
    <w:rsid w:val="00161BE0"/>
    <w:rsid w:val="00161DD2"/>
    <w:rsid w:val="00161FC3"/>
    <w:rsid w:val="00162C10"/>
    <w:rsid w:val="00162D91"/>
    <w:rsid w:val="00163CBC"/>
    <w:rsid w:val="00164412"/>
    <w:rsid w:val="00165460"/>
    <w:rsid w:val="00165968"/>
    <w:rsid w:val="00165B3F"/>
    <w:rsid w:val="0016728A"/>
    <w:rsid w:val="00167536"/>
    <w:rsid w:val="00167C20"/>
    <w:rsid w:val="00167D9B"/>
    <w:rsid w:val="00170FF2"/>
    <w:rsid w:val="00171167"/>
    <w:rsid w:val="00171467"/>
    <w:rsid w:val="001717BF"/>
    <w:rsid w:val="00171E5C"/>
    <w:rsid w:val="00171F1F"/>
    <w:rsid w:val="00172674"/>
    <w:rsid w:val="001726AC"/>
    <w:rsid w:val="00173746"/>
    <w:rsid w:val="00173A6F"/>
    <w:rsid w:val="00173B0A"/>
    <w:rsid w:val="00173B67"/>
    <w:rsid w:val="00173BD9"/>
    <w:rsid w:val="00174E1D"/>
    <w:rsid w:val="00175097"/>
    <w:rsid w:val="00175112"/>
    <w:rsid w:val="00175A2A"/>
    <w:rsid w:val="00176045"/>
    <w:rsid w:val="00176D95"/>
    <w:rsid w:val="0017717C"/>
    <w:rsid w:val="0017744B"/>
    <w:rsid w:val="00177A0C"/>
    <w:rsid w:val="00180B6F"/>
    <w:rsid w:val="00181A7B"/>
    <w:rsid w:val="00182EB7"/>
    <w:rsid w:val="00182FC3"/>
    <w:rsid w:val="00183384"/>
    <w:rsid w:val="0018385B"/>
    <w:rsid w:val="001838F0"/>
    <w:rsid w:val="00183C98"/>
    <w:rsid w:val="001840AF"/>
    <w:rsid w:val="001857A4"/>
    <w:rsid w:val="00186064"/>
    <w:rsid w:val="00187184"/>
    <w:rsid w:val="001873F7"/>
    <w:rsid w:val="00187845"/>
    <w:rsid w:val="001902FB"/>
    <w:rsid w:val="0019086D"/>
    <w:rsid w:val="00190F05"/>
    <w:rsid w:val="00191A4F"/>
    <w:rsid w:val="00191F23"/>
    <w:rsid w:val="001924A9"/>
    <w:rsid w:val="00192A21"/>
    <w:rsid w:val="00192B5D"/>
    <w:rsid w:val="00192D61"/>
    <w:rsid w:val="00192DD3"/>
    <w:rsid w:val="00192E0B"/>
    <w:rsid w:val="001937D7"/>
    <w:rsid w:val="00194F1B"/>
    <w:rsid w:val="00195182"/>
    <w:rsid w:val="001958A9"/>
    <w:rsid w:val="0019677D"/>
    <w:rsid w:val="00197EAF"/>
    <w:rsid w:val="001A108D"/>
    <w:rsid w:val="001A197F"/>
    <w:rsid w:val="001A1FE2"/>
    <w:rsid w:val="001A260E"/>
    <w:rsid w:val="001A28B2"/>
    <w:rsid w:val="001A3755"/>
    <w:rsid w:val="001A3916"/>
    <w:rsid w:val="001A418A"/>
    <w:rsid w:val="001A4803"/>
    <w:rsid w:val="001A4AB3"/>
    <w:rsid w:val="001A4AD8"/>
    <w:rsid w:val="001A4E85"/>
    <w:rsid w:val="001A5663"/>
    <w:rsid w:val="001A608D"/>
    <w:rsid w:val="001A79EA"/>
    <w:rsid w:val="001B0857"/>
    <w:rsid w:val="001B0C48"/>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6F02"/>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54C6"/>
    <w:rsid w:val="001E63F2"/>
    <w:rsid w:val="001E6439"/>
    <w:rsid w:val="001E66C9"/>
    <w:rsid w:val="001E79E4"/>
    <w:rsid w:val="001E7E04"/>
    <w:rsid w:val="001F01F6"/>
    <w:rsid w:val="001F1A7E"/>
    <w:rsid w:val="001F1B0F"/>
    <w:rsid w:val="001F2360"/>
    <w:rsid w:val="001F255C"/>
    <w:rsid w:val="001F2E94"/>
    <w:rsid w:val="001F333A"/>
    <w:rsid w:val="001F3AE5"/>
    <w:rsid w:val="001F7DBE"/>
    <w:rsid w:val="002011C4"/>
    <w:rsid w:val="002014CB"/>
    <w:rsid w:val="00201DD7"/>
    <w:rsid w:val="00203205"/>
    <w:rsid w:val="0020341D"/>
    <w:rsid w:val="002037BD"/>
    <w:rsid w:val="00205136"/>
    <w:rsid w:val="0020569F"/>
    <w:rsid w:val="002060B4"/>
    <w:rsid w:val="00206256"/>
    <w:rsid w:val="00206C26"/>
    <w:rsid w:val="00210168"/>
    <w:rsid w:val="00211B0B"/>
    <w:rsid w:val="00211C47"/>
    <w:rsid w:val="002120D2"/>
    <w:rsid w:val="00212100"/>
    <w:rsid w:val="00213AC4"/>
    <w:rsid w:val="00213C42"/>
    <w:rsid w:val="00214C84"/>
    <w:rsid w:val="00214DD9"/>
    <w:rsid w:val="002167A4"/>
    <w:rsid w:val="00216B92"/>
    <w:rsid w:val="00217405"/>
    <w:rsid w:val="00217A7E"/>
    <w:rsid w:val="00217D84"/>
    <w:rsid w:val="002205AA"/>
    <w:rsid w:val="00220767"/>
    <w:rsid w:val="0022198F"/>
    <w:rsid w:val="002223EB"/>
    <w:rsid w:val="002224D2"/>
    <w:rsid w:val="0022276A"/>
    <w:rsid w:val="00222AA0"/>
    <w:rsid w:val="00222E67"/>
    <w:rsid w:val="00223369"/>
    <w:rsid w:val="00223679"/>
    <w:rsid w:val="002244B0"/>
    <w:rsid w:val="00224D77"/>
    <w:rsid w:val="00225758"/>
    <w:rsid w:val="00226EB0"/>
    <w:rsid w:val="0022762D"/>
    <w:rsid w:val="002308AA"/>
    <w:rsid w:val="00230DEA"/>
    <w:rsid w:val="0023165F"/>
    <w:rsid w:val="00231662"/>
    <w:rsid w:val="002318B9"/>
    <w:rsid w:val="00232DF3"/>
    <w:rsid w:val="00232E8C"/>
    <w:rsid w:val="00232EC6"/>
    <w:rsid w:val="002330EB"/>
    <w:rsid w:val="002335C0"/>
    <w:rsid w:val="002336AA"/>
    <w:rsid w:val="00233D95"/>
    <w:rsid w:val="00234393"/>
    <w:rsid w:val="00234CE0"/>
    <w:rsid w:val="002359DA"/>
    <w:rsid w:val="00235B11"/>
    <w:rsid w:val="0023643F"/>
    <w:rsid w:val="00236D85"/>
    <w:rsid w:val="00236FBA"/>
    <w:rsid w:val="00237495"/>
    <w:rsid w:val="002403FF"/>
    <w:rsid w:val="00240FC5"/>
    <w:rsid w:val="0024210F"/>
    <w:rsid w:val="0024254D"/>
    <w:rsid w:val="002428F0"/>
    <w:rsid w:val="00242A35"/>
    <w:rsid w:val="00243CB9"/>
    <w:rsid w:val="002455F5"/>
    <w:rsid w:val="00246D83"/>
    <w:rsid w:val="00247634"/>
    <w:rsid w:val="00247AD4"/>
    <w:rsid w:val="002504A1"/>
    <w:rsid w:val="0025080D"/>
    <w:rsid w:val="00250B33"/>
    <w:rsid w:val="00251336"/>
    <w:rsid w:val="00251B7D"/>
    <w:rsid w:val="002521A2"/>
    <w:rsid w:val="0025306E"/>
    <w:rsid w:val="00253E81"/>
    <w:rsid w:val="002540D2"/>
    <w:rsid w:val="00254FE4"/>
    <w:rsid w:val="0025504B"/>
    <w:rsid w:val="00255716"/>
    <w:rsid w:val="002558BB"/>
    <w:rsid w:val="00255BD0"/>
    <w:rsid w:val="00255D41"/>
    <w:rsid w:val="00256AC8"/>
    <w:rsid w:val="002574D0"/>
    <w:rsid w:val="0025758C"/>
    <w:rsid w:val="00257E6A"/>
    <w:rsid w:val="00260051"/>
    <w:rsid w:val="002604ED"/>
    <w:rsid w:val="002615DB"/>
    <w:rsid w:val="00261CD9"/>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73A"/>
    <w:rsid w:val="00281F96"/>
    <w:rsid w:val="00282588"/>
    <w:rsid w:val="00282EEA"/>
    <w:rsid w:val="002832C8"/>
    <w:rsid w:val="002834B7"/>
    <w:rsid w:val="00283CEF"/>
    <w:rsid w:val="00285FD8"/>
    <w:rsid w:val="0028636D"/>
    <w:rsid w:val="00286EE9"/>
    <w:rsid w:val="00287969"/>
    <w:rsid w:val="002914EC"/>
    <w:rsid w:val="002916AC"/>
    <w:rsid w:val="00292439"/>
    <w:rsid w:val="00292521"/>
    <w:rsid w:val="00293135"/>
    <w:rsid w:val="00293C48"/>
    <w:rsid w:val="002945AF"/>
    <w:rsid w:val="00294CF8"/>
    <w:rsid w:val="0029527F"/>
    <w:rsid w:val="00295368"/>
    <w:rsid w:val="002967F8"/>
    <w:rsid w:val="00296961"/>
    <w:rsid w:val="00296AA4"/>
    <w:rsid w:val="0029736B"/>
    <w:rsid w:val="00297990"/>
    <w:rsid w:val="00297AE7"/>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71D"/>
    <w:rsid w:val="002B4D2D"/>
    <w:rsid w:val="002B4EAA"/>
    <w:rsid w:val="002B5474"/>
    <w:rsid w:val="002B5AFF"/>
    <w:rsid w:val="002B5F1A"/>
    <w:rsid w:val="002B5F61"/>
    <w:rsid w:val="002B63AF"/>
    <w:rsid w:val="002B7601"/>
    <w:rsid w:val="002C0163"/>
    <w:rsid w:val="002C1B5E"/>
    <w:rsid w:val="002C1D3F"/>
    <w:rsid w:val="002C269B"/>
    <w:rsid w:val="002C2920"/>
    <w:rsid w:val="002C2C54"/>
    <w:rsid w:val="002C3629"/>
    <w:rsid w:val="002C3898"/>
    <w:rsid w:val="002C765E"/>
    <w:rsid w:val="002D04F9"/>
    <w:rsid w:val="002D0C09"/>
    <w:rsid w:val="002D194D"/>
    <w:rsid w:val="002D30AC"/>
    <w:rsid w:val="002D32BB"/>
    <w:rsid w:val="002D37BB"/>
    <w:rsid w:val="002D511A"/>
    <w:rsid w:val="002D523D"/>
    <w:rsid w:val="002D5368"/>
    <w:rsid w:val="002D5C07"/>
    <w:rsid w:val="002D6004"/>
    <w:rsid w:val="002D65FA"/>
    <w:rsid w:val="002D78FA"/>
    <w:rsid w:val="002D7D4E"/>
    <w:rsid w:val="002D7EF1"/>
    <w:rsid w:val="002E021D"/>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2DD1"/>
    <w:rsid w:val="002F318D"/>
    <w:rsid w:val="002F4892"/>
    <w:rsid w:val="002F57B1"/>
    <w:rsid w:val="002F5979"/>
    <w:rsid w:val="002F5DC6"/>
    <w:rsid w:val="002F64E6"/>
    <w:rsid w:val="002F6894"/>
    <w:rsid w:val="002F78C0"/>
    <w:rsid w:val="002F7A26"/>
    <w:rsid w:val="002F7CFB"/>
    <w:rsid w:val="0030141E"/>
    <w:rsid w:val="003016ED"/>
    <w:rsid w:val="00301C15"/>
    <w:rsid w:val="003021C5"/>
    <w:rsid w:val="003030F2"/>
    <w:rsid w:val="00303585"/>
    <w:rsid w:val="00303605"/>
    <w:rsid w:val="00303AE9"/>
    <w:rsid w:val="00304467"/>
    <w:rsid w:val="00305D6C"/>
    <w:rsid w:val="00306016"/>
    <w:rsid w:val="003062F5"/>
    <w:rsid w:val="00306604"/>
    <w:rsid w:val="00306782"/>
    <w:rsid w:val="00306803"/>
    <w:rsid w:val="00306DDD"/>
    <w:rsid w:val="00306FB1"/>
    <w:rsid w:val="00307055"/>
    <w:rsid w:val="00307266"/>
    <w:rsid w:val="00307DE7"/>
    <w:rsid w:val="00310061"/>
    <w:rsid w:val="003109D5"/>
    <w:rsid w:val="00310D65"/>
    <w:rsid w:val="00310DF3"/>
    <w:rsid w:val="00310DFD"/>
    <w:rsid w:val="003125FA"/>
    <w:rsid w:val="003129F2"/>
    <w:rsid w:val="0031303C"/>
    <w:rsid w:val="00313D27"/>
    <w:rsid w:val="0031440D"/>
    <w:rsid w:val="003151A5"/>
    <w:rsid w:val="00315343"/>
    <w:rsid w:val="0031536F"/>
    <w:rsid w:val="003154CB"/>
    <w:rsid w:val="0031604C"/>
    <w:rsid w:val="003163FD"/>
    <w:rsid w:val="00316DE0"/>
    <w:rsid w:val="00317763"/>
    <w:rsid w:val="003209A7"/>
    <w:rsid w:val="00320AAB"/>
    <w:rsid w:val="00320B0D"/>
    <w:rsid w:val="00321498"/>
    <w:rsid w:val="00323E27"/>
    <w:rsid w:val="00324AE1"/>
    <w:rsid w:val="00324CB8"/>
    <w:rsid w:val="00325BFE"/>
    <w:rsid w:val="003263C8"/>
    <w:rsid w:val="00326441"/>
    <w:rsid w:val="00326A62"/>
    <w:rsid w:val="00326DA3"/>
    <w:rsid w:val="00326DAF"/>
    <w:rsid w:val="003276B6"/>
    <w:rsid w:val="003278B9"/>
    <w:rsid w:val="003308A3"/>
    <w:rsid w:val="00331945"/>
    <w:rsid w:val="003322AF"/>
    <w:rsid w:val="00332486"/>
    <w:rsid w:val="00332E61"/>
    <w:rsid w:val="00332E90"/>
    <w:rsid w:val="00333CD4"/>
    <w:rsid w:val="003342E9"/>
    <w:rsid w:val="003346F0"/>
    <w:rsid w:val="0033660E"/>
    <w:rsid w:val="00336B93"/>
    <w:rsid w:val="00336F55"/>
    <w:rsid w:val="0033746B"/>
    <w:rsid w:val="00340626"/>
    <w:rsid w:val="00340A6D"/>
    <w:rsid w:val="0034130B"/>
    <w:rsid w:val="0034242C"/>
    <w:rsid w:val="0034285F"/>
    <w:rsid w:val="003429A9"/>
    <w:rsid w:val="00343155"/>
    <w:rsid w:val="003436E3"/>
    <w:rsid w:val="00343A11"/>
    <w:rsid w:val="00343E09"/>
    <w:rsid w:val="00345AFD"/>
    <w:rsid w:val="00346174"/>
    <w:rsid w:val="00346525"/>
    <w:rsid w:val="0034729C"/>
    <w:rsid w:val="003472A4"/>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196"/>
    <w:rsid w:val="003663FA"/>
    <w:rsid w:val="003668AD"/>
    <w:rsid w:val="00367AA7"/>
    <w:rsid w:val="00367F1E"/>
    <w:rsid w:val="00370275"/>
    <w:rsid w:val="00370329"/>
    <w:rsid w:val="0037082F"/>
    <w:rsid w:val="003718FA"/>
    <w:rsid w:val="00371E22"/>
    <w:rsid w:val="00372324"/>
    <w:rsid w:val="00372C6C"/>
    <w:rsid w:val="00372E96"/>
    <w:rsid w:val="00372ED3"/>
    <w:rsid w:val="00374234"/>
    <w:rsid w:val="00374870"/>
    <w:rsid w:val="003748E0"/>
    <w:rsid w:val="00374FF1"/>
    <w:rsid w:val="003756B6"/>
    <w:rsid w:val="003758EF"/>
    <w:rsid w:val="003765B9"/>
    <w:rsid w:val="00376707"/>
    <w:rsid w:val="003775FC"/>
    <w:rsid w:val="00377DAE"/>
    <w:rsid w:val="003806BE"/>
    <w:rsid w:val="003812A1"/>
    <w:rsid w:val="00381F92"/>
    <w:rsid w:val="0038227C"/>
    <w:rsid w:val="0038259A"/>
    <w:rsid w:val="00382C0C"/>
    <w:rsid w:val="00382F34"/>
    <w:rsid w:val="00383314"/>
    <w:rsid w:val="00383323"/>
    <w:rsid w:val="00384571"/>
    <w:rsid w:val="00384973"/>
    <w:rsid w:val="003849C8"/>
    <w:rsid w:val="00384A73"/>
    <w:rsid w:val="00384EF6"/>
    <w:rsid w:val="003853D6"/>
    <w:rsid w:val="00385888"/>
    <w:rsid w:val="00385E98"/>
    <w:rsid w:val="00385F7A"/>
    <w:rsid w:val="00386CF6"/>
    <w:rsid w:val="00387565"/>
    <w:rsid w:val="00387B70"/>
    <w:rsid w:val="00390B19"/>
    <w:rsid w:val="00390FA3"/>
    <w:rsid w:val="0039114E"/>
    <w:rsid w:val="003911AA"/>
    <w:rsid w:val="00391590"/>
    <w:rsid w:val="003917AF"/>
    <w:rsid w:val="003929B4"/>
    <w:rsid w:val="00393D50"/>
    <w:rsid w:val="003941C3"/>
    <w:rsid w:val="003949F5"/>
    <w:rsid w:val="00395034"/>
    <w:rsid w:val="00395562"/>
    <w:rsid w:val="00395699"/>
    <w:rsid w:val="0039702A"/>
    <w:rsid w:val="00397A31"/>
    <w:rsid w:val="003A0EB8"/>
    <w:rsid w:val="003A1F4A"/>
    <w:rsid w:val="003A1FCC"/>
    <w:rsid w:val="003A20E1"/>
    <w:rsid w:val="003A284E"/>
    <w:rsid w:val="003A3502"/>
    <w:rsid w:val="003A3548"/>
    <w:rsid w:val="003A4A3D"/>
    <w:rsid w:val="003A6511"/>
    <w:rsid w:val="003A7190"/>
    <w:rsid w:val="003A73B8"/>
    <w:rsid w:val="003A7CE4"/>
    <w:rsid w:val="003B0454"/>
    <w:rsid w:val="003B0A3D"/>
    <w:rsid w:val="003B1F15"/>
    <w:rsid w:val="003B29A6"/>
    <w:rsid w:val="003B4306"/>
    <w:rsid w:val="003B4BA1"/>
    <w:rsid w:val="003B4FC4"/>
    <w:rsid w:val="003B70D4"/>
    <w:rsid w:val="003B70D9"/>
    <w:rsid w:val="003C02B9"/>
    <w:rsid w:val="003C0DB8"/>
    <w:rsid w:val="003C19B4"/>
    <w:rsid w:val="003C24B7"/>
    <w:rsid w:val="003C35A7"/>
    <w:rsid w:val="003C64D7"/>
    <w:rsid w:val="003C7823"/>
    <w:rsid w:val="003D0279"/>
    <w:rsid w:val="003D06F6"/>
    <w:rsid w:val="003D0CBB"/>
    <w:rsid w:val="003D0E91"/>
    <w:rsid w:val="003D1469"/>
    <w:rsid w:val="003D1BCA"/>
    <w:rsid w:val="003D1FD5"/>
    <w:rsid w:val="003D2786"/>
    <w:rsid w:val="003D2BD7"/>
    <w:rsid w:val="003D456E"/>
    <w:rsid w:val="003D4B6E"/>
    <w:rsid w:val="003D4B84"/>
    <w:rsid w:val="003D4B95"/>
    <w:rsid w:val="003D6563"/>
    <w:rsid w:val="003D697E"/>
    <w:rsid w:val="003D6C31"/>
    <w:rsid w:val="003D6C49"/>
    <w:rsid w:val="003D7384"/>
    <w:rsid w:val="003E0A30"/>
    <w:rsid w:val="003E1862"/>
    <w:rsid w:val="003E1CC7"/>
    <w:rsid w:val="003E2A7D"/>
    <w:rsid w:val="003E2E7A"/>
    <w:rsid w:val="003E2F1C"/>
    <w:rsid w:val="003E38C4"/>
    <w:rsid w:val="003E390B"/>
    <w:rsid w:val="003E3B5D"/>
    <w:rsid w:val="003E408B"/>
    <w:rsid w:val="003E44FC"/>
    <w:rsid w:val="003E49C2"/>
    <w:rsid w:val="003E4A57"/>
    <w:rsid w:val="003E4C59"/>
    <w:rsid w:val="003E56E7"/>
    <w:rsid w:val="003E5F77"/>
    <w:rsid w:val="003E6943"/>
    <w:rsid w:val="003E7284"/>
    <w:rsid w:val="003F179F"/>
    <w:rsid w:val="003F1C9B"/>
    <w:rsid w:val="003F2433"/>
    <w:rsid w:val="003F288C"/>
    <w:rsid w:val="003F2CE9"/>
    <w:rsid w:val="003F2F3C"/>
    <w:rsid w:val="003F4636"/>
    <w:rsid w:val="003F47A8"/>
    <w:rsid w:val="003F526A"/>
    <w:rsid w:val="003F5592"/>
    <w:rsid w:val="003F5DC3"/>
    <w:rsid w:val="003F634E"/>
    <w:rsid w:val="003F64F5"/>
    <w:rsid w:val="003F6A57"/>
    <w:rsid w:val="003F7D17"/>
    <w:rsid w:val="0040036C"/>
    <w:rsid w:val="00400AE9"/>
    <w:rsid w:val="00401973"/>
    <w:rsid w:val="00401EB4"/>
    <w:rsid w:val="0040215A"/>
    <w:rsid w:val="00402987"/>
    <w:rsid w:val="00402BF8"/>
    <w:rsid w:val="004033C9"/>
    <w:rsid w:val="004036C6"/>
    <w:rsid w:val="00403A7B"/>
    <w:rsid w:val="00403CE7"/>
    <w:rsid w:val="00404591"/>
    <w:rsid w:val="0040474B"/>
    <w:rsid w:val="004058C1"/>
    <w:rsid w:val="004061BC"/>
    <w:rsid w:val="00406CD6"/>
    <w:rsid w:val="00406FA2"/>
    <w:rsid w:val="0040796B"/>
    <w:rsid w:val="00407E14"/>
    <w:rsid w:val="00407F3B"/>
    <w:rsid w:val="00412B54"/>
    <w:rsid w:val="0041302B"/>
    <w:rsid w:val="0041448A"/>
    <w:rsid w:val="00414B62"/>
    <w:rsid w:val="00414D5E"/>
    <w:rsid w:val="004153FD"/>
    <w:rsid w:val="00415512"/>
    <w:rsid w:val="00415694"/>
    <w:rsid w:val="004163AA"/>
    <w:rsid w:val="0041696B"/>
    <w:rsid w:val="00416A48"/>
    <w:rsid w:val="00416DA8"/>
    <w:rsid w:val="00417213"/>
    <w:rsid w:val="0042029E"/>
    <w:rsid w:val="004206D6"/>
    <w:rsid w:val="004209CC"/>
    <w:rsid w:val="00420B6E"/>
    <w:rsid w:val="00421049"/>
    <w:rsid w:val="004213A3"/>
    <w:rsid w:val="0042146C"/>
    <w:rsid w:val="004239AF"/>
    <w:rsid w:val="00423AD8"/>
    <w:rsid w:val="00424596"/>
    <w:rsid w:val="00424635"/>
    <w:rsid w:val="00425B8B"/>
    <w:rsid w:val="0042669C"/>
    <w:rsid w:val="00426764"/>
    <w:rsid w:val="00427C77"/>
    <w:rsid w:val="00427D62"/>
    <w:rsid w:val="00430A86"/>
    <w:rsid w:val="0043112B"/>
    <w:rsid w:val="0043177D"/>
    <w:rsid w:val="004320CF"/>
    <w:rsid w:val="00432A81"/>
    <w:rsid w:val="00432DF5"/>
    <w:rsid w:val="004337F6"/>
    <w:rsid w:val="00435657"/>
    <w:rsid w:val="00435A9A"/>
    <w:rsid w:val="00435B3E"/>
    <w:rsid w:val="00437029"/>
    <w:rsid w:val="00437D35"/>
    <w:rsid w:val="00440566"/>
    <w:rsid w:val="00441886"/>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2AFC"/>
    <w:rsid w:val="00453026"/>
    <w:rsid w:val="004533BD"/>
    <w:rsid w:val="00453869"/>
    <w:rsid w:val="00453FFD"/>
    <w:rsid w:val="00454164"/>
    <w:rsid w:val="00455B02"/>
    <w:rsid w:val="00456C8B"/>
    <w:rsid w:val="00457665"/>
    <w:rsid w:val="00457C0F"/>
    <w:rsid w:val="004605FF"/>
    <w:rsid w:val="004620BC"/>
    <w:rsid w:val="00462FBF"/>
    <w:rsid w:val="0046393A"/>
    <w:rsid w:val="00463D39"/>
    <w:rsid w:val="004640A3"/>
    <w:rsid w:val="004648B4"/>
    <w:rsid w:val="0046491A"/>
    <w:rsid w:val="00464930"/>
    <w:rsid w:val="00465BF7"/>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08B"/>
    <w:rsid w:val="00476323"/>
    <w:rsid w:val="00476C30"/>
    <w:rsid w:val="00476C40"/>
    <w:rsid w:val="00476D13"/>
    <w:rsid w:val="00476F3F"/>
    <w:rsid w:val="00477974"/>
    <w:rsid w:val="00480B0B"/>
    <w:rsid w:val="00481371"/>
    <w:rsid w:val="00481445"/>
    <w:rsid w:val="00481A64"/>
    <w:rsid w:val="00482783"/>
    <w:rsid w:val="0048281A"/>
    <w:rsid w:val="004829C2"/>
    <w:rsid w:val="00483C98"/>
    <w:rsid w:val="00483ED4"/>
    <w:rsid w:val="004845BC"/>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0392"/>
    <w:rsid w:val="004A1182"/>
    <w:rsid w:val="004A1623"/>
    <w:rsid w:val="004A233F"/>
    <w:rsid w:val="004A240B"/>
    <w:rsid w:val="004A3330"/>
    <w:rsid w:val="004A34C6"/>
    <w:rsid w:val="004A393A"/>
    <w:rsid w:val="004A4A0B"/>
    <w:rsid w:val="004A5164"/>
    <w:rsid w:val="004A5969"/>
    <w:rsid w:val="004A5B65"/>
    <w:rsid w:val="004A6037"/>
    <w:rsid w:val="004A66C4"/>
    <w:rsid w:val="004A7164"/>
    <w:rsid w:val="004B0145"/>
    <w:rsid w:val="004B0ABF"/>
    <w:rsid w:val="004B0B01"/>
    <w:rsid w:val="004B14AC"/>
    <w:rsid w:val="004B238B"/>
    <w:rsid w:val="004B2DCC"/>
    <w:rsid w:val="004B2F09"/>
    <w:rsid w:val="004B34A9"/>
    <w:rsid w:val="004B366A"/>
    <w:rsid w:val="004B4B40"/>
    <w:rsid w:val="004B6AAE"/>
    <w:rsid w:val="004B6F29"/>
    <w:rsid w:val="004B764F"/>
    <w:rsid w:val="004C039C"/>
    <w:rsid w:val="004C189D"/>
    <w:rsid w:val="004C1C42"/>
    <w:rsid w:val="004C1E5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2B8"/>
    <w:rsid w:val="004D762E"/>
    <w:rsid w:val="004D76CA"/>
    <w:rsid w:val="004D7778"/>
    <w:rsid w:val="004D7A13"/>
    <w:rsid w:val="004E05DD"/>
    <w:rsid w:val="004E0F03"/>
    <w:rsid w:val="004E1055"/>
    <w:rsid w:val="004E13DE"/>
    <w:rsid w:val="004E15B3"/>
    <w:rsid w:val="004E178B"/>
    <w:rsid w:val="004E1961"/>
    <w:rsid w:val="004E1BCC"/>
    <w:rsid w:val="004E22AE"/>
    <w:rsid w:val="004E254D"/>
    <w:rsid w:val="004E2E33"/>
    <w:rsid w:val="004E2FF6"/>
    <w:rsid w:val="004E3235"/>
    <w:rsid w:val="004E3A13"/>
    <w:rsid w:val="004E3AE9"/>
    <w:rsid w:val="004E49AE"/>
    <w:rsid w:val="004E520E"/>
    <w:rsid w:val="004E5A3C"/>
    <w:rsid w:val="004E65D5"/>
    <w:rsid w:val="004E6652"/>
    <w:rsid w:val="004E6ABE"/>
    <w:rsid w:val="004E6CDC"/>
    <w:rsid w:val="004E7D50"/>
    <w:rsid w:val="004E7FAD"/>
    <w:rsid w:val="004F0DD7"/>
    <w:rsid w:val="004F0FE0"/>
    <w:rsid w:val="004F10D3"/>
    <w:rsid w:val="004F1948"/>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0ABD"/>
    <w:rsid w:val="005113E2"/>
    <w:rsid w:val="005128E6"/>
    <w:rsid w:val="005136E4"/>
    <w:rsid w:val="005159F1"/>
    <w:rsid w:val="00515FC2"/>
    <w:rsid w:val="0051621F"/>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C66"/>
    <w:rsid w:val="00536EFD"/>
    <w:rsid w:val="005440A7"/>
    <w:rsid w:val="00544101"/>
    <w:rsid w:val="00544E1A"/>
    <w:rsid w:val="00545685"/>
    <w:rsid w:val="005459E0"/>
    <w:rsid w:val="00545B81"/>
    <w:rsid w:val="00545F37"/>
    <w:rsid w:val="00545FB2"/>
    <w:rsid w:val="00546C13"/>
    <w:rsid w:val="00547026"/>
    <w:rsid w:val="00547A2F"/>
    <w:rsid w:val="00547B15"/>
    <w:rsid w:val="00547D55"/>
    <w:rsid w:val="005503FF"/>
    <w:rsid w:val="00550A88"/>
    <w:rsid w:val="00552280"/>
    <w:rsid w:val="005523E0"/>
    <w:rsid w:val="00552631"/>
    <w:rsid w:val="00552C1F"/>
    <w:rsid w:val="00553A9A"/>
    <w:rsid w:val="00553E1B"/>
    <w:rsid w:val="0055481F"/>
    <w:rsid w:val="00554C20"/>
    <w:rsid w:val="0055513D"/>
    <w:rsid w:val="005552D2"/>
    <w:rsid w:val="005561A8"/>
    <w:rsid w:val="00556223"/>
    <w:rsid w:val="0055667D"/>
    <w:rsid w:val="00556CDC"/>
    <w:rsid w:val="0055771C"/>
    <w:rsid w:val="0055798B"/>
    <w:rsid w:val="00557C55"/>
    <w:rsid w:val="0056054A"/>
    <w:rsid w:val="00560624"/>
    <w:rsid w:val="00560966"/>
    <w:rsid w:val="00560CAE"/>
    <w:rsid w:val="00560D02"/>
    <w:rsid w:val="00560DC1"/>
    <w:rsid w:val="00561D5C"/>
    <w:rsid w:val="0056316D"/>
    <w:rsid w:val="005632B4"/>
    <w:rsid w:val="00563813"/>
    <w:rsid w:val="00563BDF"/>
    <w:rsid w:val="00563E84"/>
    <w:rsid w:val="0056426C"/>
    <w:rsid w:val="005646FC"/>
    <w:rsid w:val="00564D99"/>
    <w:rsid w:val="00565259"/>
    <w:rsid w:val="0056644D"/>
    <w:rsid w:val="005669A8"/>
    <w:rsid w:val="00566D22"/>
    <w:rsid w:val="0056773A"/>
    <w:rsid w:val="005678EF"/>
    <w:rsid w:val="0056793C"/>
    <w:rsid w:val="00570444"/>
    <w:rsid w:val="00570901"/>
    <w:rsid w:val="00570BF6"/>
    <w:rsid w:val="00572DCE"/>
    <w:rsid w:val="00573340"/>
    <w:rsid w:val="00573593"/>
    <w:rsid w:val="00573667"/>
    <w:rsid w:val="00573AC7"/>
    <w:rsid w:val="00575AED"/>
    <w:rsid w:val="00575E6F"/>
    <w:rsid w:val="005766A3"/>
    <w:rsid w:val="00576B4A"/>
    <w:rsid w:val="00577188"/>
    <w:rsid w:val="0057722B"/>
    <w:rsid w:val="00577678"/>
    <w:rsid w:val="0057769C"/>
    <w:rsid w:val="00577753"/>
    <w:rsid w:val="00580D97"/>
    <w:rsid w:val="00580E95"/>
    <w:rsid w:val="005816BD"/>
    <w:rsid w:val="005818A7"/>
    <w:rsid w:val="00581B1F"/>
    <w:rsid w:val="00582AB4"/>
    <w:rsid w:val="00582DB3"/>
    <w:rsid w:val="005844FB"/>
    <w:rsid w:val="00584859"/>
    <w:rsid w:val="00585646"/>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204D"/>
    <w:rsid w:val="005A34CA"/>
    <w:rsid w:val="005A3C24"/>
    <w:rsid w:val="005A4679"/>
    <w:rsid w:val="005A4D62"/>
    <w:rsid w:val="005A51DD"/>
    <w:rsid w:val="005A5DEF"/>
    <w:rsid w:val="005A6795"/>
    <w:rsid w:val="005A6D32"/>
    <w:rsid w:val="005A7245"/>
    <w:rsid w:val="005A7499"/>
    <w:rsid w:val="005B0067"/>
    <w:rsid w:val="005B0872"/>
    <w:rsid w:val="005B0F34"/>
    <w:rsid w:val="005B1AD8"/>
    <w:rsid w:val="005B1CE4"/>
    <w:rsid w:val="005B2178"/>
    <w:rsid w:val="005B2375"/>
    <w:rsid w:val="005B3F24"/>
    <w:rsid w:val="005B48CB"/>
    <w:rsid w:val="005B4EE5"/>
    <w:rsid w:val="005B57CC"/>
    <w:rsid w:val="005B6472"/>
    <w:rsid w:val="005B6B2C"/>
    <w:rsid w:val="005B7DCB"/>
    <w:rsid w:val="005C0FE5"/>
    <w:rsid w:val="005C15C4"/>
    <w:rsid w:val="005C170B"/>
    <w:rsid w:val="005C183D"/>
    <w:rsid w:val="005C1932"/>
    <w:rsid w:val="005C1D6C"/>
    <w:rsid w:val="005C1F68"/>
    <w:rsid w:val="005C21E4"/>
    <w:rsid w:val="005C272A"/>
    <w:rsid w:val="005C2C08"/>
    <w:rsid w:val="005C2F02"/>
    <w:rsid w:val="005C32AC"/>
    <w:rsid w:val="005C33C8"/>
    <w:rsid w:val="005C3509"/>
    <w:rsid w:val="005C38F5"/>
    <w:rsid w:val="005C40EF"/>
    <w:rsid w:val="005C47BF"/>
    <w:rsid w:val="005C59A8"/>
    <w:rsid w:val="005C6AE3"/>
    <w:rsid w:val="005C7429"/>
    <w:rsid w:val="005C774F"/>
    <w:rsid w:val="005D0CCA"/>
    <w:rsid w:val="005D1A06"/>
    <w:rsid w:val="005D2254"/>
    <w:rsid w:val="005D2340"/>
    <w:rsid w:val="005D300C"/>
    <w:rsid w:val="005D31E4"/>
    <w:rsid w:val="005D5A0B"/>
    <w:rsid w:val="005D659C"/>
    <w:rsid w:val="005D7828"/>
    <w:rsid w:val="005D7B04"/>
    <w:rsid w:val="005E0681"/>
    <w:rsid w:val="005E09F9"/>
    <w:rsid w:val="005E12A6"/>
    <w:rsid w:val="005E2391"/>
    <w:rsid w:val="005E2AEE"/>
    <w:rsid w:val="005E2CD3"/>
    <w:rsid w:val="005E372B"/>
    <w:rsid w:val="005E422E"/>
    <w:rsid w:val="005E42CB"/>
    <w:rsid w:val="005E590A"/>
    <w:rsid w:val="005E67D8"/>
    <w:rsid w:val="005E69F1"/>
    <w:rsid w:val="005E6A2B"/>
    <w:rsid w:val="005E7B8E"/>
    <w:rsid w:val="005F0ED3"/>
    <w:rsid w:val="005F35ED"/>
    <w:rsid w:val="005F3ACE"/>
    <w:rsid w:val="005F3AD9"/>
    <w:rsid w:val="005F4875"/>
    <w:rsid w:val="005F4DA9"/>
    <w:rsid w:val="005F52C7"/>
    <w:rsid w:val="005F538B"/>
    <w:rsid w:val="00600601"/>
    <w:rsid w:val="00601A93"/>
    <w:rsid w:val="00601E47"/>
    <w:rsid w:val="00602DE9"/>
    <w:rsid w:val="00603396"/>
    <w:rsid w:val="0060382E"/>
    <w:rsid w:val="00604E4F"/>
    <w:rsid w:val="00605ACB"/>
    <w:rsid w:val="00606FCF"/>
    <w:rsid w:val="00607262"/>
    <w:rsid w:val="006074FA"/>
    <w:rsid w:val="006075D0"/>
    <w:rsid w:val="006076CE"/>
    <w:rsid w:val="0060777F"/>
    <w:rsid w:val="006109E6"/>
    <w:rsid w:val="00610EBB"/>
    <w:rsid w:val="00611170"/>
    <w:rsid w:val="0061119A"/>
    <w:rsid w:val="006112C9"/>
    <w:rsid w:val="00611C21"/>
    <w:rsid w:val="006121F0"/>
    <w:rsid w:val="0061220F"/>
    <w:rsid w:val="006128FE"/>
    <w:rsid w:val="00612906"/>
    <w:rsid w:val="00613042"/>
    <w:rsid w:val="006136CF"/>
    <w:rsid w:val="00616909"/>
    <w:rsid w:val="00616CEC"/>
    <w:rsid w:val="00616E32"/>
    <w:rsid w:val="006170FE"/>
    <w:rsid w:val="00617609"/>
    <w:rsid w:val="0061761A"/>
    <w:rsid w:val="00617FE9"/>
    <w:rsid w:val="0062069E"/>
    <w:rsid w:val="006209DC"/>
    <w:rsid w:val="00620F42"/>
    <w:rsid w:val="00621E35"/>
    <w:rsid w:val="00622160"/>
    <w:rsid w:val="00623181"/>
    <w:rsid w:val="006248A5"/>
    <w:rsid w:val="006250FB"/>
    <w:rsid w:val="006277DA"/>
    <w:rsid w:val="00627C04"/>
    <w:rsid w:val="00627D71"/>
    <w:rsid w:val="00630727"/>
    <w:rsid w:val="00630848"/>
    <w:rsid w:val="006308B8"/>
    <w:rsid w:val="00630B1C"/>
    <w:rsid w:val="00630BBD"/>
    <w:rsid w:val="00630DEF"/>
    <w:rsid w:val="00631637"/>
    <w:rsid w:val="00631D1F"/>
    <w:rsid w:val="00632266"/>
    <w:rsid w:val="006335C3"/>
    <w:rsid w:val="00633618"/>
    <w:rsid w:val="00633644"/>
    <w:rsid w:val="0063417E"/>
    <w:rsid w:val="00634589"/>
    <w:rsid w:val="0063482D"/>
    <w:rsid w:val="00634A3A"/>
    <w:rsid w:val="00635751"/>
    <w:rsid w:val="006365E5"/>
    <w:rsid w:val="00637256"/>
    <w:rsid w:val="0063782A"/>
    <w:rsid w:val="006401CF"/>
    <w:rsid w:val="00640593"/>
    <w:rsid w:val="0064080F"/>
    <w:rsid w:val="00640919"/>
    <w:rsid w:val="00640C55"/>
    <w:rsid w:val="00641718"/>
    <w:rsid w:val="00641B1A"/>
    <w:rsid w:val="00641C48"/>
    <w:rsid w:val="00642138"/>
    <w:rsid w:val="0064296B"/>
    <w:rsid w:val="006429A6"/>
    <w:rsid w:val="0064326E"/>
    <w:rsid w:val="00643F53"/>
    <w:rsid w:val="00644093"/>
    <w:rsid w:val="00644597"/>
    <w:rsid w:val="0064498A"/>
    <w:rsid w:val="00644C81"/>
    <w:rsid w:val="00644F78"/>
    <w:rsid w:val="006454C2"/>
    <w:rsid w:val="006456FD"/>
    <w:rsid w:val="006471C7"/>
    <w:rsid w:val="006474D1"/>
    <w:rsid w:val="00647C44"/>
    <w:rsid w:val="00650094"/>
    <w:rsid w:val="00651350"/>
    <w:rsid w:val="006516F0"/>
    <w:rsid w:val="006519B8"/>
    <w:rsid w:val="00651C65"/>
    <w:rsid w:val="00652470"/>
    <w:rsid w:val="00652902"/>
    <w:rsid w:val="0065385D"/>
    <w:rsid w:val="00653B09"/>
    <w:rsid w:val="00653C4D"/>
    <w:rsid w:val="00653C70"/>
    <w:rsid w:val="00653F32"/>
    <w:rsid w:val="006547D6"/>
    <w:rsid w:val="00654941"/>
    <w:rsid w:val="006550BC"/>
    <w:rsid w:val="006553A5"/>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6549"/>
    <w:rsid w:val="0066714B"/>
    <w:rsid w:val="00667671"/>
    <w:rsid w:val="006679C6"/>
    <w:rsid w:val="00667AA2"/>
    <w:rsid w:val="00670762"/>
    <w:rsid w:val="00672427"/>
    <w:rsid w:val="0067387D"/>
    <w:rsid w:val="00673AAB"/>
    <w:rsid w:val="0067420C"/>
    <w:rsid w:val="006753D4"/>
    <w:rsid w:val="00675D80"/>
    <w:rsid w:val="00676D69"/>
    <w:rsid w:val="006804E8"/>
    <w:rsid w:val="00680ACB"/>
    <w:rsid w:val="0068137C"/>
    <w:rsid w:val="00681EC1"/>
    <w:rsid w:val="00682F6B"/>
    <w:rsid w:val="00683F1C"/>
    <w:rsid w:val="00684C6B"/>
    <w:rsid w:val="006851FD"/>
    <w:rsid w:val="006852D4"/>
    <w:rsid w:val="006858BC"/>
    <w:rsid w:val="006865D3"/>
    <w:rsid w:val="00686CAF"/>
    <w:rsid w:val="006870E7"/>
    <w:rsid w:val="0069046F"/>
    <w:rsid w:val="00690C30"/>
    <w:rsid w:val="00692A8B"/>
    <w:rsid w:val="00693676"/>
    <w:rsid w:val="00693824"/>
    <w:rsid w:val="0069398D"/>
    <w:rsid w:val="006950A2"/>
    <w:rsid w:val="006951C5"/>
    <w:rsid w:val="00695776"/>
    <w:rsid w:val="00695C3B"/>
    <w:rsid w:val="0069638C"/>
    <w:rsid w:val="006975BD"/>
    <w:rsid w:val="006978C8"/>
    <w:rsid w:val="006A0FA9"/>
    <w:rsid w:val="006A190A"/>
    <w:rsid w:val="006A1AD6"/>
    <w:rsid w:val="006A1C26"/>
    <w:rsid w:val="006A2441"/>
    <w:rsid w:val="006A3752"/>
    <w:rsid w:val="006A38B0"/>
    <w:rsid w:val="006A5545"/>
    <w:rsid w:val="006A6F55"/>
    <w:rsid w:val="006A71CE"/>
    <w:rsid w:val="006A7AD4"/>
    <w:rsid w:val="006B0606"/>
    <w:rsid w:val="006B0834"/>
    <w:rsid w:val="006B0C5E"/>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764"/>
    <w:rsid w:val="006C588C"/>
    <w:rsid w:val="006C5E77"/>
    <w:rsid w:val="006C61C5"/>
    <w:rsid w:val="006C66BB"/>
    <w:rsid w:val="006C6B86"/>
    <w:rsid w:val="006C70F4"/>
    <w:rsid w:val="006C77B4"/>
    <w:rsid w:val="006C77EA"/>
    <w:rsid w:val="006D060E"/>
    <w:rsid w:val="006D0665"/>
    <w:rsid w:val="006D06BF"/>
    <w:rsid w:val="006D0AD6"/>
    <w:rsid w:val="006D0CDB"/>
    <w:rsid w:val="006D1432"/>
    <w:rsid w:val="006D1522"/>
    <w:rsid w:val="006D1724"/>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603"/>
    <w:rsid w:val="006F0158"/>
    <w:rsid w:val="006F0638"/>
    <w:rsid w:val="006F0EA5"/>
    <w:rsid w:val="006F2305"/>
    <w:rsid w:val="006F24D2"/>
    <w:rsid w:val="006F2CD8"/>
    <w:rsid w:val="006F39CC"/>
    <w:rsid w:val="006F4046"/>
    <w:rsid w:val="006F40C5"/>
    <w:rsid w:val="006F4C91"/>
    <w:rsid w:val="006F4DA6"/>
    <w:rsid w:val="006F62C1"/>
    <w:rsid w:val="006F6E3E"/>
    <w:rsid w:val="006F70B6"/>
    <w:rsid w:val="006F7425"/>
    <w:rsid w:val="00700846"/>
    <w:rsid w:val="00700DB3"/>
    <w:rsid w:val="00700F7C"/>
    <w:rsid w:val="0070244E"/>
    <w:rsid w:val="0070265E"/>
    <w:rsid w:val="00702AFB"/>
    <w:rsid w:val="0070363B"/>
    <w:rsid w:val="00703722"/>
    <w:rsid w:val="00703749"/>
    <w:rsid w:val="007049BB"/>
    <w:rsid w:val="00704ECC"/>
    <w:rsid w:val="00705089"/>
    <w:rsid w:val="007053D8"/>
    <w:rsid w:val="00705D61"/>
    <w:rsid w:val="00706205"/>
    <w:rsid w:val="00706674"/>
    <w:rsid w:val="007076E7"/>
    <w:rsid w:val="0070775D"/>
    <w:rsid w:val="0070788A"/>
    <w:rsid w:val="00707C1E"/>
    <w:rsid w:val="00710309"/>
    <w:rsid w:val="007111E9"/>
    <w:rsid w:val="007123DF"/>
    <w:rsid w:val="007124B9"/>
    <w:rsid w:val="00714C04"/>
    <w:rsid w:val="00714D8E"/>
    <w:rsid w:val="007153B0"/>
    <w:rsid w:val="007162E4"/>
    <w:rsid w:val="007163E5"/>
    <w:rsid w:val="0071657D"/>
    <w:rsid w:val="0071668B"/>
    <w:rsid w:val="0071767F"/>
    <w:rsid w:val="00720067"/>
    <w:rsid w:val="0072010E"/>
    <w:rsid w:val="007202CA"/>
    <w:rsid w:val="00720A0B"/>
    <w:rsid w:val="00720EC0"/>
    <w:rsid w:val="00721332"/>
    <w:rsid w:val="007217F4"/>
    <w:rsid w:val="00722280"/>
    <w:rsid w:val="007224EA"/>
    <w:rsid w:val="0072300C"/>
    <w:rsid w:val="007232DA"/>
    <w:rsid w:val="0072385F"/>
    <w:rsid w:val="00723A02"/>
    <w:rsid w:val="0072417C"/>
    <w:rsid w:val="00724D9A"/>
    <w:rsid w:val="007260C6"/>
    <w:rsid w:val="00726930"/>
    <w:rsid w:val="00727582"/>
    <w:rsid w:val="00727927"/>
    <w:rsid w:val="00727D62"/>
    <w:rsid w:val="0073102C"/>
    <w:rsid w:val="007313D8"/>
    <w:rsid w:val="007320E4"/>
    <w:rsid w:val="00732839"/>
    <w:rsid w:val="00732B2F"/>
    <w:rsid w:val="00732C98"/>
    <w:rsid w:val="00732DB7"/>
    <w:rsid w:val="0073329E"/>
    <w:rsid w:val="007334AC"/>
    <w:rsid w:val="0073377D"/>
    <w:rsid w:val="00733CD9"/>
    <w:rsid w:val="0073522B"/>
    <w:rsid w:val="007353A2"/>
    <w:rsid w:val="00736171"/>
    <w:rsid w:val="0073660D"/>
    <w:rsid w:val="007368CD"/>
    <w:rsid w:val="007369C9"/>
    <w:rsid w:val="007372F7"/>
    <w:rsid w:val="00737674"/>
    <w:rsid w:val="007379FB"/>
    <w:rsid w:val="00737C0F"/>
    <w:rsid w:val="00737D1B"/>
    <w:rsid w:val="00742185"/>
    <w:rsid w:val="0074266E"/>
    <w:rsid w:val="00743F29"/>
    <w:rsid w:val="00744467"/>
    <w:rsid w:val="00744584"/>
    <w:rsid w:val="00744909"/>
    <w:rsid w:val="00745039"/>
    <w:rsid w:val="007452DF"/>
    <w:rsid w:val="00745B61"/>
    <w:rsid w:val="0074622C"/>
    <w:rsid w:val="00746353"/>
    <w:rsid w:val="007466C5"/>
    <w:rsid w:val="007469B3"/>
    <w:rsid w:val="00746BDF"/>
    <w:rsid w:val="00746DCB"/>
    <w:rsid w:val="00747AF1"/>
    <w:rsid w:val="007501B1"/>
    <w:rsid w:val="00750A26"/>
    <w:rsid w:val="00750B80"/>
    <w:rsid w:val="007517E8"/>
    <w:rsid w:val="00751B53"/>
    <w:rsid w:val="00751BAD"/>
    <w:rsid w:val="00751C31"/>
    <w:rsid w:val="007522BE"/>
    <w:rsid w:val="007522CF"/>
    <w:rsid w:val="00752EC2"/>
    <w:rsid w:val="007531B7"/>
    <w:rsid w:val="0075362F"/>
    <w:rsid w:val="007541C0"/>
    <w:rsid w:val="007546A3"/>
    <w:rsid w:val="007547F1"/>
    <w:rsid w:val="00754C0A"/>
    <w:rsid w:val="007556E9"/>
    <w:rsid w:val="00755812"/>
    <w:rsid w:val="007561E5"/>
    <w:rsid w:val="00757098"/>
    <w:rsid w:val="00757655"/>
    <w:rsid w:val="007602BA"/>
    <w:rsid w:val="007603AE"/>
    <w:rsid w:val="007604AE"/>
    <w:rsid w:val="00760D54"/>
    <w:rsid w:val="0076128A"/>
    <w:rsid w:val="00761EC5"/>
    <w:rsid w:val="00762376"/>
    <w:rsid w:val="007636AD"/>
    <w:rsid w:val="00764BF8"/>
    <w:rsid w:val="00764CB3"/>
    <w:rsid w:val="007652DF"/>
    <w:rsid w:val="00765A50"/>
    <w:rsid w:val="007661C3"/>
    <w:rsid w:val="00766464"/>
    <w:rsid w:val="007666CA"/>
    <w:rsid w:val="007666D5"/>
    <w:rsid w:val="00766CC6"/>
    <w:rsid w:val="00766D37"/>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29A"/>
    <w:rsid w:val="00777DCD"/>
    <w:rsid w:val="00780432"/>
    <w:rsid w:val="007816F9"/>
    <w:rsid w:val="00781F65"/>
    <w:rsid w:val="00781F88"/>
    <w:rsid w:val="00782122"/>
    <w:rsid w:val="007835B6"/>
    <w:rsid w:val="0078456C"/>
    <w:rsid w:val="00784576"/>
    <w:rsid w:val="007845BF"/>
    <w:rsid w:val="00785DAC"/>
    <w:rsid w:val="007876A4"/>
    <w:rsid w:val="00790629"/>
    <w:rsid w:val="00790E06"/>
    <w:rsid w:val="00791B51"/>
    <w:rsid w:val="00791BBF"/>
    <w:rsid w:val="00791EF3"/>
    <w:rsid w:val="007922AF"/>
    <w:rsid w:val="00792335"/>
    <w:rsid w:val="00792DAF"/>
    <w:rsid w:val="00793C1C"/>
    <w:rsid w:val="007945FD"/>
    <w:rsid w:val="00794AC9"/>
    <w:rsid w:val="00794C66"/>
    <w:rsid w:val="00794D20"/>
    <w:rsid w:val="00794EDD"/>
    <w:rsid w:val="00795091"/>
    <w:rsid w:val="00795A37"/>
    <w:rsid w:val="00795BB8"/>
    <w:rsid w:val="00797504"/>
    <w:rsid w:val="00797BFA"/>
    <w:rsid w:val="007A03AB"/>
    <w:rsid w:val="007A0A46"/>
    <w:rsid w:val="007A1FD6"/>
    <w:rsid w:val="007A2A93"/>
    <w:rsid w:val="007A2DC9"/>
    <w:rsid w:val="007A2DF6"/>
    <w:rsid w:val="007A3627"/>
    <w:rsid w:val="007A36CC"/>
    <w:rsid w:val="007A397B"/>
    <w:rsid w:val="007A3CF9"/>
    <w:rsid w:val="007A5742"/>
    <w:rsid w:val="007A5EBB"/>
    <w:rsid w:val="007A6132"/>
    <w:rsid w:val="007A769C"/>
    <w:rsid w:val="007B0A79"/>
    <w:rsid w:val="007B1416"/>
    <w:rsid w:val="007B1CA6"/>
    <w:rsid w:val="007B1DC2"/>
    <w:rsid w:val="007B40A2"/>
    <w:rsid w:val="007B43F0"/>
    <w:rsid w:val="007B484A"/>
    <w:rsid w:val="007B48EF"/>
    <w:rsid w:val="007B515F"/>
    <w:rsid w:val="007B63BF"/>
    <w:rsid w:val="007B6E4B"/>
    <w:rsid w:val="007B7C89"/>
    <w:rsid w:val="007C021B"/>
    <w:rsid w:val="007C0356"/>
    <w:rsid w:val="007C04C4"/>
    <w:rsid w:val="007C04FA"/>
    <w:rsid w:val="007C0541"/>
    <w:rsid w:val="007C092C"/>
    <w:rsid w:val="007C09C4"/>
    <w:rsid w:val="007C0C87"/>
    <w:rsid w:val="007C0EE7"/>
    <w:rsid w:val="007C1555"/>
    <w:rsid w:val="007C1D10"/>
    <w:rsid w:val="007C1EC5"/>
    <w:rsid w:val="007C22DF"/>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366"/>
    <w:rsid w:val="007D46C2"/>
    <w:rsid w:val="007D4C07"/>
    <w:rsid w:val="007D4CFF"/>
    <w:rsid w:val="007D507A"/>
    <w:rsid w:val="007D53F2"/>
    <w:rsid w:val="007D55C0"/>
    <w:rsid w:val="007D5B9F"/>
    <w:rsid w:val="007D5D33"/>
    <w:rsid w:val="007D5EDC"/>
    <w:rsid w:val="007D6A88"/>
    <w:rsid w:val="007D6BB4"/>
    <w:rsid w:val="007D763D"/>
    <w:rsid w:val="007D770A"/>
    <w:rsid w:val="007E1205"/>
    <w:rsid w:val="007E176B"/>
    <w:rsid w:val="007E20FC"/>
    <w:rsid w:val="007E2242"/>
    <w:rsid w:val="007E2767"/>
    <w:rsid w:val="007E3598"/>
    <w:rsid w:val="007E3EB1"/>
    <w:rsid w:val="007E40FE"/>
    <w:rsid w:val="007E4D0F"/>
    <w:rsid w:val="007E58D2"/>
    <w:rsid w:val="007E6C8E"/>
    <w:rsid w:val="007E6F79"/>
    <w:rsid w:val="007E7897"/>
    <w:rsid w:val="007E7DBE"/>
    <w:rsid w:val="007F03B4"/>
    <w:rsid w:val="007F087F"/>
    <w:rsid w:val="007F246C"/>
    <w:rsid w:val="007F25E2"/>
    <w:rsid w:val="007F2D50"/>
    <w:rsid w:val="007F306D"/>
    <w:rsid w:val="007F3C63"/>
    <w:rsid w:val="007F569C"/>
    <w:rsid w:val="007F595E"/>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28DE"/>
    <w:rsid w:val="00813917"/>
    <w:rsid w:val="00814021"/>
    <w:rsid w:val="0081477E"/>
    <w:rsid w:val="00814C12"/>
    <w:rsid w:val="00815297"/>
    <w:rsid w:val="008156A6"/>
    <w:rsid w:val="008156F8"/>
    <w:rsid w:val="00815A3F"/>
    <w:rsid w:val="00815AB4"/>
    <w:rsid w:val="00815D82"/>
    <w:rsid w:val="00815E85"/>
    <w:rsid w:val="00816CE0"/>
    <w:rsid w:val="00817D73"/>
    <w:rsid w:val="00820020"/>
    <w:rsid w:val="00820223"/>
    <w:rsid w:val="00821C39"/>
    <w:rsid w:val="00822EC8"/>
    <w:rsid w:val="00823498"/>
    <w:rsid w:val="0082474F"/>
    <w:rsid w:val="00824B1B"/>
    <w:rsid w:val="008259E7"/>
    <w:rsid w:val="008259FA"/>
    <w:rsid w:val="00825FE7"/>
    <w:rsid w:val="00827A24"/>
    <w:rsid w:val="00827C0E"/>
    <w:rsid w:val="00827DD5"/>
    <w:rsid w:val="008309B2"/>
    <w:rsid w:val="00831E60"/>
    <w:rsid w:val="0083341D"/>
    <w:rsid w:val="008337B5"/>
    <w:rsid w:val="00833DE0"/>
    <w:rsid w:val="00834DAA"/>
    <w:rsid w:val="00835065"/>
    <w:rsid w:val="008350A7"/>
    <w:rsid w:val="00835530"/>
    <w:rsid w:val="008355ED"/>
    <w:rsid w:val="008358D1"/>
    <w:rsid w:val="00836A3A"/>
    <w:rsid w:val="00836ED6"/>
    <w:rsid w:val="0083716A"/>
    <w:rsid w:val="00837C7F"/>
    <w:rsid w:val="00837FB8"/>
    <w:rsid w:val="008404A1"/>
    <w:rsid w:val="00840532"/>
    <w:rsid w:val="0084114F"/>
    <w:rsid w:val="0084134D"/>
    <w:rsid w:val="00841782"/>
    <w:rsid w:val="00842773"/>
    <w:rsid w:val="008428C7"/>
    <w:rsid w:val="00843AB0"/>
    <w:rsid w:val="00843B2A"/>
    <w:rsid w:val="00844DDA"/>
    <w:rsid w:val="00847190"/>
    <w:rsid w:val="00847208"/>
    <w:rsid w:val="00847BDD"/>
    <w:rsid w:val="00850FBD"/>
    <w:rsid w:val="0085115E"/>
    <w:rsid w:val="0085172C"/>
    <w:rsid w:val="00852A9C"/>
    <w:rsid w:val="0085342A"/>
    <w:rsid w:val="008544CF"/>
    <w:rsid w:val="00855301"/>
    <w:rsid w:val="008555C6"/>
    <w:rsid w:val="00855E00"/>
    <w:rsid w:val="0085780A"/>
    <w:rsid w:val="0086270B"/>
    <w:rsid w:val="00862C0D"/>
    <w:rsid w:val="00863C28"/>
    <w:rsid w:val="00863EB7"/>
    <w:rsid w:val="008645D7"/>
    <w:rsid w:val="00864C96"/>
    <w:rsid w:val="00865781"/>
    <w:rsid w:val="00865C93"/>
    <w:rsid w:val="00865E59"/>
    <w:rsid w:val="00866326"/>
    <w:rsid w:val="00866A19"/>
    <w:rsid w:val="00867279"/>
    <w:rsid w:val="00867450"/>
    <w:rsid w:val="00867860"/>
    <w:rsid w:val="00867ABB"/>
    <w:rsid w:val="00867E15"/>
    <w:rsid w:val="00867FE9"/>
    <w:rsid w:val="0087088F"/>
    <w:rsid w:val="008708FF"/>
    <w:rsid w:val="008709FE"/>
    <w:rsid w:val="00871BD9"/>
    <w:rsid w:val="00871D75"/>
    <w:rsid w:val="00871F37"/>
    <w:rsid w:val="00872B79"/>
    <w:rsid w:val="0087308E"/>
    <w:rsid w:val="0087364A"/>
    <w:rsid w:val="00873C2E"/>
    <w:rsid w:val="00873C76"/>
    <w:rsid w:val="00873D8C"/>
    <w:rsid w:val="008753F1"/>
    <w:rsid w:val="0087620D"/>
    <w:rsid w:val="0087746B"/>
    <w:rsid w:val="00877A8D"/>
    <w:rsid w:val="00877C1B"/>
    <w:rsid w:val="008808AF"/>
    <w:rsid w:val="0088372D"/>
    <w:rsid w:val="008850BE"/>
    <w:rsid w:val="00885157"/>
    <w:rsid w:val="008861BD"/>
    <w:rsid w:val="008862A1"/>
    <w:rsid w:val="008863F0"/>
    <w:rsid w:val="008865E2"/>
    <w:rsid w:val="00886B3F"/>
    <w:rsid w:val="008874B4"/>
    <w:rsid w:val="008879E1"/>
    <w:rsid w:val="00887F4F"/>
    <w:rsid w:val="0089034C"/>
    <w:rsid w:val="00891AB2"/>
    <w:rsid w:val="0089200D"/>
    <w:rsid w:val="008923EB"/>
    <w:rsid w:val="00892587"/>
    <w:rsid w:val="008936D9"/>
    <w:rsid w:val="00893901"/>
    <w:rsid w:val="0089391B"/>
    <w:rsid w:val="00893A73"/>
    <w:rsid w:val="00894411"/>
    <w:rsid w:val="008946F1"/>
    <w:rsid w:val="008960DC"/>
    <w:rsid w:val="008960F8"/>
    <w:rsid w:val="0089619F"/>
    <w:rsid w:val="00896B5B"/>
    <w:rsid w:val="00896B70"/>
    <w:rsid w:val="00896F89"/>
    <w:rsid w:val="008970CC"/>
    <w:rsid w:val="00897505"/>
    <w:rsid w:val="00897E1A"/>
    <w:rsid w:val="008A0073"/>
    <w:rsid w:val="008A0AF3"/>
    <w:rsid w:val="008A14C3"/>
    <w:rsid w:val="008A1A49"/>
    <w:rsid w:val="008A21DF"/>
    <w:rsid w:val="008A2602"/>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2D62"/>
    <w:rsid w:val="008B4E20"/>
    <w:rsid w:val="008B51D2"/>
    <w:rsid w:val="008B58CB"/>
    <w:rsid w:val="008B5A27"/>
    <w:rsid w:val="008B5C81"/>
    <w:rsid w:val="008B65A8"/>
    <w:rsid w:val="008B679D"/>
    <w:rsid w:val="008B6CF0"/>
    <w:rsid w:val="008B73B5"/>
    <w:rsid w:val="008B760F"/>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0968"/>
    <w:rsid w:val="008D1396"/>
    <w:rsid w:val="008D15F9"/>
    <w:rsid w:val="008D2D10"/>
    <w:rsid w:val="008D300F"/>
    <w:rsid w:val="008D3188"/>
    <w:rsid w:val="008D371F"/>
    <w:rsid w:val="008D3799"/>
    <w:rsid w:val="008D396A"/>
    <w:rsid w:val="008D46CD"/>
    <w:rsid w:val="008D59E0"/>
    <w:rsid w:val="008D6950"/>
    <w:rsid w:val="008E18FF"/>
    <w:rsid w:val="008E1F33"/>
    <w:rsid w:val="008E26E6"/>
    <w:rsid w:val="008E2AB8"/>
    <w:rsid w:val="008E3C9B"/>
    <w:rsid w:val="008E6029"/>
    <w:rsid w:val="008E60FF"/>
    <w:rsid w:val="008E63D2"/>
    <w:rsid w:val="008E66E6"/>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6843"/>
    <w:rsid w:val="00917969"/>
    <w:rsid w:val="009179EF"/>
    <w:rsid w:val="009210A7"/>
    <w:rsid w:val="009218DA"/>
    <w:rsid w:val="009218F6"/>
    <w:rsid w:val="00921CBD"/>
    <w:rsid w:val="00922B0C"/>
    <w:rsid w:val="00922F22"/>
    <w:rsid w:val="00922FF9"/>
    <w:rsid w:val="009233B4"/>
    <w:rsid w:val="0092375A"/>
    <w:rsid w:val="00923F6B"/>
    <w:rsid w:val="0092403C"/>
    <w:rsid w:val="009241AE"/>
    <w:rsid w:val="00925E72"/>
    <w:rsid w:val="00925F16"/>
    <w:rsid w:val="00926064"/>
    <w:rsid w:val="00926C7C"/>
    <w:rsid w:val="00927370"/>
    <w:rsid w:val="0092752F"/>
    <w:rsid w:val="009300C4"/>
    <w:rsid w:val="009304D2"/>
    <w:rsid w:val="009305DC"/>
    <w:rsid w:val="00930CFD"/>
    <w:rsid w:val="00931D80"/>
    <w:rsid w:val="00931D98"/>
    <w:rsid w:val="0093276F"/>
    <w:rsid w:val="00932FFC"/>
    <w:rsid w:val="009337DA"/>
    <w:rsid w:val="00934675"/>
    <w:rsid w:val="00934738"/>
    <w:rsid w:val="00934BF5"/>
    <w:rsid w:val="00934D2F"/>
    <w:rsid w:val="009369A3"/>
    <w:rsid w:val="009374BD"/>
    <w:rsid w:val="00937574"/>
    <w:rsid w:val="00940420"/>
    <w:rsid w:val="0094091A"/>
    <w:rsid w:val="00940B5D"/>
    <w:rsid w:val="00940FDB"/>
    <w:rsid w:val="009413E8"/>
    <w:rsid w:val="00941615"/>
    <w:rsid w:val="00941D4C"/>
    <w:rsid w:val="00942774"/>
    <w:rsid w:val="00942991"/>
    <w:rsid w:val="009438BA"/>
    <w:rsid w:val="0094418A"/>
    <w:rsid w:val="00945065"/>
    <w:rsid w:val="0094523D"/>
    <w:rsid w:val="009455EB"/>
    <w:rsid w:val="009471CE"/>
    <w:rsid w:val="009476D1"/>
    <w:rsid w:val="00947955"/>
    <w:rsid w:val="00950684"/>
    <w:rsid w:val="009506CC"/>
    <w:rsid w:val="00950BFE"/>
    <w:rsid w:val="00952B22"/>
    <w:rsid w:val="00952B44"/>
    <w:rsid w:val="00952E01"/>
    <w:rsid w:val="009530AC"/>
    <w:rsid w:val="0095432D"/>
    <w:rsid w:val="00955072"/>
    <w:rsid w:val="00955559"/>
    <w:rsid w:val="00956917"/>
    <w:rsid w:val="009569FB"/>
    <w:rsid w:val="00956C7D"/>
    <w:rsid w:val="00957475"/>
    <w:rsid w:val="009577E5"/>
    <w:rsid w:val="00957DDD"/>
    <w:rsid w:val="00960981"/>
    <w:rsid w:val="00960C58"/>
    <w:rsid w:val="009610BB"/>
    <w:rsid w:val="00961516"/>
    <w:rsid w:val="00961670"/>
    <w:rsid w:val="00962B0A"/>
    <w:rsid w:val="00963D22"/>
    <w:rsid w:val="00964611"/>
    <w:rsid w:val="00964F8F"/>
    <w:rsid w:val="00965409"/>
    <w:rsid w:val="00966A0C"/>
    <w:rsid w:val="00966EB0"/>
    <w:rsid w:val="00967426"/>
    <w:rsid w:val="00967AAE"/>
    <w:rsid w:val="0097075E"/>
    <w:rsid w:val="00970991"/>
    <w:rsid w:val="00972110"/>
    <w:rsid w:val="009725B6"/>
    <w:rsid w:val="00973422"/>
    <w:rsid w:val="00973435"/>
    <w:rsid w:val="00973E37"/>
    <w:rsid w:val="0097407B"/>
    <w:rsid w:val="00974A6C"/>
    <w:rsid w:val="00975394"/>
    <w:rsid w:val="009759D2"/>
    <w:rsid w:val="00976045"/>
    <w:rsid w:val="009764BE"/>
    <w:rsid w:val="00976C56"/>
    <w:rsid w:val="00977390"/>
    <w:rsid w:val="009809CF"/>
    <w:rsid w:val="00980C31"/>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3BC0"/>
    <w:rsid w:val="00994D95"/>
    <w:rsid w:val="009953AC"/>
    <w:rsid w:val="0099568A"/>
    <w:rsid w:val="00995D63"/>
    <w:rsid w:val="00995DFA"/>
    <w:rsid w:val="0099674B"/>
    <w:rsid w:val="00996B27"/>
    <w:rsid w:val="00997C68"/>
    <w:rsid w:val="009A015E"/>
    <w:rsid w:val="009A0491"/>
    <w:rsid w:val="009A090A"/>
    <w:rsid w:val="009A0B97"/>
    <w:rsid w:val="009A1342"/>
    <w:rsid w:val="009A1A10"/>
    <w:rsid w:val="009A1EA4"/>
    <w:rsid w:val="009A2A02"/>
    <w:rsid w:val="009A3ACC"/>
    <w:rsid w:val="009A41F2"/>
    <w:rsid w:val="009A453F"/>
    <w:rsid w:val="009A4981"/>
    <w:rsid w:val="009A5914"/>
    <w:rsid w:val="009A7601"/>
    <w:rsid w:val="009A7A28"/>
    <w:rsid w:val="009A7ABE"/>
    <w:rsid w:val="009A7DB2"/>
    <w:rsid w:val="009B0378"/>
    <w:rsid w:val="009B0533"/>
    <w:rsid w:val="009B0B4E"/>
    <w:rsid w:val="009B1396"/>
    <w:rsid w:val="009B15C6"/>
    <w:rsid w:val="009B1D2D"/>
    <w:rsid w:val="009B23B8"/>
    <w:rsid w:val="009B2B7A"/>
    <w:rsid w:val="009B2DF9"/>
    <w:rsid w:val="009B3C7D"/>
    <w:rsid w:val="009B3DED"/>
    <w:rsid w:val="009B3ED5"/>
    <w:rsid w:val="009B415D"/>
    <w:rsid w:val="009B4437"/>
    <w:rsid w:val="009B780F"/>
    <w:rsid w:val="009C1720"/>
    <w:rsid w:val="009C1A82"/>
    <w:rsid w:val="009C1BB3"/>
    <w:rsid w:val="009C2165"/>
    <w:rsid w:val="009C2551"/>
    <w:rsid w:val="009C2DAC"/>
    <w:rsid w:val="009C3ACF"/>
    <w:rsid w:val="009C41B1"/>
    <w:rsid w:val="009C4350"/>
    <w:rsid w:val="009C46AF"/>
    <w:rsid w:val="009C4DE4"/>
    <w:rsid w:val="009C4E7F"/>
    <w:rsid w:val="009C4ECA"/>
    <w:rsid w:val="009C5439"/>
    <w:rsid w:val="009C577F"/>
    <w:rsid w:val="009C5CD8"/>
    <w:rsid w:val="009C6BFF"/>
    <w:rsid w:val="009C772C"/>
    <w:rsid w:val="009C7DEE"/>
    <w:rsid w:val="009D021C"/>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2E9"/>
    <w:rsid w:val="009E0E6A"/>
    <w:rsid w:val="009E15FB"/>
    <w:rsid w:val="009E1611"/>
    <w:rsid w:val="009E247E"/>
    <w:rsid w:val="009E41DA"/>
    <w:rsid w:val="009E4791"/>
    <w:rsid w:val="009E48E0"/>
    <w:rsid w:val="009E6804"/>
    <w:rsid w:val="009E76D6"/>
    <w:rsid w:val="009E7963"/>
    <w:rsid w:val="009E7ADA"/>
    <w:rsid w:val="009E7DD1"/>
    <w:rsid w:val="009F0806"/>
    <w:rsid w:val="009F0D09"/>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07712"/>
    <w:rsid w:val="00A103C7"/>
    <w:rsid w:val="00A1110F"/>
    <w:rsid w:val="00A1115D"/>
    <w:rsid w:val="00A11619"/>
    <w:rsid w:val="00A11FBD"/>
    <w:rsid w:val="00A1310D"/>
    <w:rsid w:val="00A13373"/>
    <w:rsid w:val="00A135B9"/>
    <w:rsid w:val="00A13BB1"/>
    <w:rsid w:val="00A13BC8"/>
    <w:rsid w:val="00A13DA8"/>
    <w:rsid w:val="00A14DF6"/>
    <w:rsid w:val="00A1526A"/>
    <w:rsid w:val="00A15469"/>
    <w:rsid w:val="00A16252"/>
    <w:rsid w:val="00A20A7A"/>
    <w:rsid w:val="00A20CC6"/>
    <w:rsid w:val="00A20F13"/>
    <w:rsid w:val="00A21005"/>
    <w:rsid w:val="00A213AF"/>
    <w:rsid w:val="00A22444"/>
    <w:rsid w:val="00A2280E"/>
    <w:rsid w:val="00A228A2"/>
    <w:rsid w:val="00A2400D"/>
    <w:rsid w:val="00A251D3"/>
    <w:rsid w:val="00A25466"/>
    <w:rsid w:val="00A25B16"/>
    <w:rsid w:val="00A25B1D"/>
    <w:rsid w:val="00A25F47"/>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25A"/>
    <w:rsid w:val="00A439FA"/>
    <w:rsid w:val="00A44880"/>
    <w:rsid w:val="00A44F8E"/>
    <w:rsid w:val="00A4582A"/>
    <w:rsid w:val="00A464C2"/>
    <w:rsid w:val="00A46620"/>
    <w:rsid w:val="00A46672"/>
    <w:rsid w:val="00A4700E"/>
    <w:rsid w:val="00A47068"/>
    <w:rsid w:val="00A470FE"/>
    <w:rsid w:val="00A473F6"/>
    <w:rsid w:val="00A47DA0"/>
    <w:rsid w:val="00A515B6"/>
    <w:rsid w:val="00A51A87"/>
    <w:rsid w:val="00A53426"/>
    <w:rsid w:val="00A53C9E"/>
    <w:rsid w:val="00A5432F"/>
    <w:rsid w:val="00A5619E"/>
    <w:rsid w:val="00A572F3"/>
    <w:rsid w:val="00A574F7"/>
    <w:rsid w:val="00A6033A"/>
    <w:rsid w:val="00A615C5"/>
    <w:rsid w:val="00A627FF"/>
    <w:rsid w:val="00A65149"/>
    <w:rsid w:val="00A6581A"/>
    <w:rsid w:val="00A65853"/>
    <w:rsid w:val="00A65A7E"/>
    <w:rsid w:val="00A65ADA"/>
    <w:rsid w:val="00A6640E"/>
    <w:rsid w:val="00A66493"/>
    <w:rsid w:val="00A664BD"/>
    <w:rsid w:val="00A66D4F"/>
    <w:rsid w:val="00A67677"/>
    <w:rsid w:val="00A67ABE"/>
    <w:rsid w:val="00A67DF0"/>
    <w:rsid w:val="00A714D7"/>
    <w:rsid w:val="00A715E5"/>
    <w:rsid w:val="00A716F6"/>
    <w:rsid w:val="00A721F9"/>
    <w:rsid w:val="00A72539"/>
    <w:rsid w:val="00A7271B"/>
    <w:rsid w:val="00A7324A"/>
    <w:rsid w:val="00A737A2"/>
    <w:rsid w:val="00A737F6"/>
    <w:rsid w:val="00A74E2F"/>
    <w:rsid w:val="00A74E86"/>
    <w:rsid w:val="00A75A02"/>
    <w:rsid w:val="00A75FAF"/>
    <w:rsid w:val="00A77901"/>
    <w:rsid w:val="00A77B21"/>
    <w:rsid w:val="00A8065E"/>
    <w:rsid w:val="00A8079D"/>
    <w:rsid w:val="00A818B9"/>
    <w:rsid w:val="00A81DF4"/>
    <w:rsid w:val="00A828CF"/>
    <w:rsid w:val="00A83530"/>
    <w:rsid w:val="00A83948"/>
    <w:rsid w:val="00A84046"/>
    <w:rsid w:val="00A854A2"/>
    <w:rsid w:val="00A85566"/>
    <w:rsid w:val="00A85B18"/>
    <w:rsid w:val="00A85D4B"/>
    <w:rsid w:val="00A86752"/>
    <w:rsid w:val="00A874FF"/>
    <w:rsid w:val="00A878E4"/>
    <w:rsid w:val="00A87935"/>
    <w:rsid w:val="00A87E9E"/>
    <w:rsid w:val="00A90E31"/>
    <w:rsid w:val="00A90EDB"/>
    <w:rsid w:val="00A91616"/>
    <w:rsid w:val="00A919B1"/>
    <w:rsid w:val="00A932E0"/>
    <w:rsid w:val="00A93E89"/>
    <w:rsid w:val="00A93E94"/>
    <w:rsid w:val="00A93F0D"/>
    <w:rsid w:val="00A94351"/>
    <w:rsid w:val="00A95478"/>
    <w:rsid w:val="00A95ADD"/>
    <w:rsid w:val="00A97976"/>
    <w:rsid w:val="00A97E9B"/>
    <w:rsid w:val="00A97F80"/>
    <w:rsid w:val="00AA019B"/>
    <w:rsid w:val="00AA1C6B"/>
    <w:rsid w:val="00AA1E3E"/>
    <w:rsid w:val="00AA2873"/>
    <w:rsid w:val="00AA304E"/>
    <w:rsid w:val="00AA5B3A"/>
    <w:rsid w:val="00AA5DC6"/>
    <w:rsid w:val="00AA657E"/>
    <w:rsid w:val="00AA6A30"/>
    <w:rsid w:val="00AB0743"/>
    <w:rsid w:val="00AB0766"/>
    <w:rsid w:val="00AB29CD"/>
    <w:rsid w:val="00AB35C5"/>
    <w:rsid w:val="00AB3704"/>
    <w:rsid w:val="00AB3D1C"/>
    <w:rsid w:val="00AB4967"/>
    <w:rsid w:val="00AB53D1"/>
    <w:rsid w:val="00AB66EE"/>
    <w:rsid w:val="00AB6A0F"/>
    <w:rsid w:val="00AB6E70"/>
    <w:rsid w:val="00AB78C0"/>
    <w:rsid w:val="00AB7DBA"/>
    <w:rsid w:val="00AC065C"/>
    <w:rsid w:val="00AC0E9B"/>
    <w:rsid w:val="00AC1472"/>
    <w:rsid w:val="00AC17A4"/>
    <w:rsid w:val="00AC1862"/>
    <w:rsid w:val="00AC234F"/>
    <w:rsid w:val="00AC2793"/>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A3A"/>
    <w:rsid w:val="00AE0B10"/>
    <w:rsid w:val="00AE0C0F"/>
    <w:rsid w:val="00AE256E"/>
    <w:rsid w:val="00AE264C"/>
    <w:rsid w:val="00AE2C8F"/>
    <w:rsid w:val="00AE4275"/>
    <w:rsid w:val="00AE4692"/>
    <w:rsid w:val="00AE4B43"/>
    <w:rsid w:val="00AE5EF9"/>
    <w:rsid w:val="00AE6173"/>
    <w:rsid w:val="00AE6DB6"/>
    <w:rsid w:val="00AE708D"/>
    <w:rsid w:val="00AE786F"/>
    <w:rsid w:val="00AE7916"/>
    <w:rsid w:val="00AF057F"/>
    <w:rsid w:val="00AF16A2"/>
    <w:rsid w:val="00AF1E13"/>
    <w:rsid w:val="00AF35CA"/>
    <w:rsid w:val="00AF3CB4"/>
    <w:rsid w:val="00AF3D2D"/>
    <w:rsid w:val="00AF3F72"/>
    <w:rsid w:val="00AF5251"/>
    <w:rsid w:val="00AF5882"/>
    <w:rsid w:val="00AF5C27"/>
    <w:rsid w:val="00AF6108"/>
    <w:rsid w:val="00AF6F88"/>
    <w:rsid w:val="00AF79F5"/>
    <w:rsid w:val="00AF7C19"/>
    <w:rsid w:val="00AF7C5A"/>
    <w:rsid w:val="00B017C1"/>
    <w:rsid w:val="00B02CD4"/>
    <w:rsid w:val="00B035C9"/>
    <w:rsid w:val="00B037AF"/>
    <w:rsid w:val="00B05414"/>
    <w:rsid w:val="00B05654"/>
    <w:rsid w:val="00B06214"/>
    <w:rsid w:val="00B06563"/>
    <w:rsid w:val="00B067FE"/>
    <w:rsid w:val="00B0746C"/>
    <w:rsid w:val="00B07B9F"/>
    <w:rsid w:val="00B10069"/>
    <w:rsid w:val="00B1036A"/>
    <w:rsid w:val="00B1038F"/>
    <w:rsid w:val="00B104A7"/>
    <w:rsid w:val="00B10B4C"/>
    <w:rsid w:val="00B10CA1"/>
    <w:rsid w:val="00B10CB7"/>
    <w:rsid w:val="00B111D6"/>
    <w:rsid w:val="00B11414"/>
    <w:rsid w:val="00B12624"/>
    <w:rsid w:val="00B12731"/>
    <w:rsid w:val="00B127F6"/>
    <w:rsid w:val="00B1400D"/>
    <w:rsid w:val="00B14320"/>
    <w:rsid w:val="00B1607C"/>
    <w:rsid w:val="00B16ACA"/>
    <w:rsid w:val="00B16EC1"/>
    <w:rsid w:val="00B17E16"/>
    <w:rsid w:val="00B2086F"/>
    <w:rsid w:val="00B20917"/>
    <w:rsid w:val="00B20D03"/>
    <w:rsid w:val="00B22E6B"/>
    <w:rsid w:val="00B232B7"/>
    <w:rsid w:val="00B238A5"/>
    <w:rsid w:val="00B23DB3"/>
    <w:rsid w:val="00B24B5E"/>
    <w:rsid w:val="00B2627C"/>
    <w:rsid w:val="00B265BD"/>
    <w:rsid w:val="00B26C45"/>
    <w:rsid w:val="00B275A2"/>
    <w:rsid w:val="00B27C0B"/>
    <w:rsid w:val="00B27C99"/>
    <w:rsid w:val="00B27DB5"/>
    <w:rsid w:val="00B30ED0"/>
    <w:rsid w:val="00B31198"/>
    <w:rsid w:val="00B3145F"/>
    <w:rsid w:val="00B314B5"/>
    <w:rsid w:val="00B3173D"/>
    <w:rsid w:val="00B3269F"/>
    <w:rsid w:val="00B3396F"/>
    <w:rsid w:val="00B34247"/>
    <w:rsid w:val="00B34FF6"/>
    <w:rsid w:val="00B35D85"/>
    <w:rsid w:val="00B36845"/>
    <w:rsid w:val="00B36D1F"/>
    <w:rsid w:val="00B374E9"/>
    <w:rsid w:val="00B37A76"/>
    <w:rsid w:val="00B37EFF"/>
    <w:rsid w:val="00B40020"/>
    <w:rsid w:val="00B40372"/>
    <w:rsid w:val="00B4226B"/>
    <w:rsid w:val="00B42FDA"/>
    <w:rsid w:val="00B431C9"/>
    <w:rsid w:val="00B432C6"/>
    <w:rsid w:val="00B446D3"/>
    <w:rsid w:val="00B4732E"/>
    <w:rsid w:val="00B476FE"/>
    <w:rsid w:val="00B47AD1"/>
    <w:rsid w:val="00B5116F"/>
    <w:rsid w:val="00B517BC"/>
    <w:rsid w:val="00B52513"/>
    <w:rsid w:val="00B52960"/>
    <w:rsid w:val="00B549F3"/>
    <w:rsid w:val="00B55991"/>
    <w:rsid w:val="00B55BEE"/>
    <w:rsid w:val="00B55E81"/>
    <w:rsid w:val="00B56142"/>
    <w:rsid w:val="00B57814"/>
    <w:rsid w:val="00B57A47"/>
    <w:rsid w:val="00B60102"/>
    <w:rsid w:val="00B607F9"/>
    <w:rsid w:val="00B609B2"/>
    <w:rsid w:val="00B60A81"/>
    <w:rsid w:val="00B60F6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D11"/>
    <w:rsid w:val="00B72238"/>
    <w:rsid w:val="00B7440D"/>
    <w:rsid w:val="00B75958"/>
    <w:rsid w:val="00B75FAF"/>
    <w:rsid w:val="00B765FB"/>
    <w:rsid w:val="00B776C4"/>
    <w:rsid w:val="00B77B31"/>
    <w:rsid w:val="00B77DB8"/>
    <w:rsid w:val="00B801AF"/>
    <w:rsid w:val="00B805B7"/>
    <w:rsid w:val="00B80E4C"/>
    <w:rsid w:val="00B810DD"/>
    <w:rsid w:val="00B8147F"/>
    <w:rsid w:val="00B8173A"/>
    <w:rsid w:val="00B822E2"/>
    <w:rsid w:val="00B826D4"/>
    <w:rsid w:val="00B82D99"/>
    <w:rsid w:val="00B82E2F"/>
    <w:rsid w:val="00B82FB8"/>
    <w:rsid w:val="00B8355D"/>
    <w:rsid w:val="00B83837"/>
    <w:rsid w:val="00B83D8B"/>
    <w:rsid w:val="00B841AD"/>
    <w:rsid w:val="00B8595E"/>
    <w:rsid w:val="00B860B3"/>
    <w:rsid w:val="00B861C8"/>
    <w:rsid w:val="00B8642D"/>
    <w:rsid w:val="00B8683F"/>
    <w:rsid w:val="00B86932"/>
    <w:rsid w:val="00B86CD6"/>
    <w:rsid w:val="00B870AA"/>
    <w:rsid w:val="00B877A8"/>
    <w:rsid w:val="00B90695"/>
    <w:rsid w:val="00B90CFB"/>
    <w:rsid w:val="00B91E92"/>
    <w:rsid w:val="00B92239"/>
    <w:rsid w:val="00B92598"/>
    <w:rsid w:val="00B92C3A"/>
    <w:rsid w:val="00B943CB"/>
    <w:rsid w:val="00B955D3"/>
    <w:rsid w:val="00B957AE"/>
    <w:rsid w:val="00B96B82"/>
    <w:rsid w:val="00BA114C"/>
    <w:rsid w:val="00BA1211"/>
    <w:rsid w:val="00BA1BE6"/>
    <w:rsid w:val="00BA1D0C"/>
    <w:rsid w:val="00BA289B"/>
    <w:rsid w:val="00BA3732"/>
    <w:rsid w:val="00BA406F"/>
    <w:rsid w:val="00BA444C"/>
    <w:rsid w:val="00BA4709"/>
    <w:rsid w:val="00BA4B39"/>
    <w:rsid w:val="00BA4CD4"/>
    <w:rsid w:val="00BA528A"/>
    <w:rsid w:val="00BA5541"/>
    <w:rsid w:val="00BA5542"/>
    <w:rsid w:val="00BA5F07"/>
    <w:rsid w:val="00BA5F0D"/>
    <w:rsid w:val="00BA670C"/>
    <w:rsid w:val="00BA69C5"/>
    <w:rsid w:val="00BA6CC1"/>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2B48"/>
    <w:rsid w:val="00BC2E6D"/>
    <w:rsid w:val="00BC3224"/>
    <w:rsid w:val="00BC35A8"/>
    <w:rsid w:val="00BC3A6C"/>
    <w:rsid w:val="00BC4578"/>
    <w:rsid w:val="00BC470C"/>
    <w:rsid w:val="00BC4C54"/>
    <w:rsid w:val="00BC4FC1"/>
    <w:rsid w:val="00BC581C"/>
    <w:rsid w:val="00BC59B0"/>
    <w:rsid w:val="00BC6D0C"/>
    <w:rsid w:val="00BC70C7"/>
    <w:rsid w:val="00BC79EA"/>
    <w:rsid w:val="00BC7D15"/>
    <w:rsid w:val="00BD1928"/>
    <w:rsid w:val="00BD2629"/>
    <w:rsid w:val="00BD3434"/>
    <w:rsid w:val="00BD34D4"/>
    <w:rsid w:val="00BD4C41"/>
    <w:rsid w:val="00BD50A3"/>
    <w:rsid w:val="00BD51B4"/>
    <w:rsid w:val="00BD5841"/>
    <w:rsid w:val="00BD5CCD"/>
    <w:rsid w:val="00BD5CFA"/>
    <w:rsid w:val="00BD5FA3"/>
    <w:rsid w:val="00BD76C9"/>
    <w:rsid w:val="00BD772D"/>
    <w:rsid w:val="00BE04A8"/>
    <w:rsid w:val="00BE0558"/>
    <w:rsid w:val="00BE0D50"/>
    <w:rsid w:val="00BE10BC"/>
    <w:rsid w:val="00BE18DF"/>
    <w:rsid w:val="00BE1CEA"/>
    <w:rsid w:val="00BE26F1"/>
    <w:rsid w:val="00BE2A4D"/>
    <w:rsid w:val="00BE2CEC"/>
    <w:rsid w:val="00BE31DF"/>
    <w:rsid w:val="00BE3595"/>
    <w:rsid w:val="00BE3AB6"/>
    <w:rsid w:val="00BE4C2C"/>
    <w:rsid w:val="00BE542D"/>
    <w:rsid w:val="00BE6D4B"/>
    <w:rsid w:val="00BE738A"/>
    <w:rsid w:val="00BE789D"/>
    <w:rsid w:val="00BF01B2"/>
    <w:rsid w:val="00BF162F"/>
    <w:rsid w:val="00BF273B"/>
    <w:rsid w:val="00BF46B1"/>
    <w:rsid w:val="00BF480C"/>
    <w:rsid w:val="00BF4C9C"/>
    <w:rsid w:val="00BF5429"/>
    <w:rsid w:val="00BF5F41"/>
    <w:rsid w:val="00BF66EB"/>
    <w:rsid w:val="00BF6A60"/>
    <w:rsid w:val="00C00C51"/>
    <w:rsid w:val="00C0109B"/>
    <w:rsid w:val="00C01815"/>
    <w:rsid w:val="00C0249D"/>
    <w:rsid w:val="00C02595"/>
    <w:rsid w:val="00C04A65"/>
    <w:rsid w:val="00C0506A"/>
    <w:rsid w:val="00C05377"/>
    <w:rsid w:val="00C0589E"/>
    <w:rsid w:val="00C05B78"/>
    <w:rsid w:val="00C05EF4"/>
    <w:rsid w:val="00C0616C"/>
    <w:rsid w:val="00C063D7"/>
    <w:rsid w:val="00C06F32"/>
    <w:rsid w:val="00C073C5"/>
    <w:rsid w:val="00C075B1"/>
    <w:rsid w:val="00C075CD"/>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42D2"/>
    <w:rsid w:val="00C242DF"/>
    <w:rsid w:val="00C2501D"/>
    <w:rsid w:val="00C2562F"/>
    <w:rsid w:val="00C269A9"/>
    <w:rsid w:val="00C26DB2"/>
    <w:rsid w:val="00C27392"/>
    <w:rsid w:val="00C278F5"/>
    <w:rsid w:val="00C27924"/>
    <w:rsid w:val="00C27DF2"/>
    <w:rsid w:val="00C30A1A"/>
    <w:rsid w:val="00C315D9"/>
    <w:rsid w:val="00C32A86"/>
    <w:rsid w:val="00C336D7"/>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6AC0"/>
    <w:rsid w:val="00C47172"/>
    <w:rsid w:val="00C47E01"/>
    <w:rsid w:val="00C47FE3"/>
    <w:rsid w:val="00C500E4"/>
    <w:rsid w:val="00C500EF"/>
    <w:rsid w:val="00C505E9"/>
    <w:rsid w:val="00C506B9"/>
    <w:rsid w:val="00C50E41"/>
    <w:rsid w:val="00C516C7"/>
    <w:rsid w:val="00C5195D"/>
    <w:rsid w:val="00C5198D"/>
    <w:rsid w:val="00C52094"/>
    <w:rsid w:val="00C544D0"/>
    <w:rsid w:val="00C54830"/>
    <w:rsid w:val="00C54C0A"/>
    <w:rsid w:val="00C558CA"/>
    <w:rsid w:val="00C56C13"/>
    <w:rsid w:val="00C56E94"/>
    <w:rsid w:val="00C57C81"/>
    <w:rsid w:val="00C60695"/>
    <w:rsid w:val="00C60E00"/>
    <w:rsid w:val="00C61880"/>
    <w:rsid w:val="00C61F42"/>
    <w:rsid w:val="00C642E8"/>
    <w:rsid w:val="00C650CF"/>
    <w:rsid w:val="00C653AD"/>
    <w:rsid w:val="00C67344"/>
    <w:rsid w:val="00C704A4"/>
    <w:rsid w:val="00C71563"/>
    <w:rsid w:val="00C7169B"/>
    <w:rsid w:val="00C71AEE"/>
    <w:rsid w:val="00C7205B"/>
    <w:rsid w:val="00C722EA"/>
    <w:rsid w:val="00C724AB"/>
    <w:rsid w:val="00C72559"/>
    <w:rsid w:val="00C72E3D"/>
    <w:rsid w:val="00C743FE"/>
    <w:rsid w:val="00C7451A"/>
    <w:rsid w:val="00C75450"/>
    <w:rsid w:val="00C77118"/>
    <w:rsid w:val="00C7741A"/>
    <w:rsid w:val="00C8017F"/>
    <w:rsid w:val="00C80BF8"/>
    <w:rsid w:val="00C814CC"/>
    <w:rsid w:val="00C81526"/>
    <w:rsid w:val="00C816F8"/>
    <w:rsid w:val="00C8184E"/>
    <w:rsid w:val="00C838F7"/>
    <w:rsid w:val="00C83EBB"/>
    <w:rsid w:val="00C85947"/>
    <w:rsid w:val="00C8613B"/>
    <w:rsid w:val="00C86A6F"/>
    <w:rsid w:val="00C87139"/>
    <w:rsid w:val="00C87E8D"/>
    <w:rsid w:val="00C9055C"/>
    <w:rsid w:val="00C9070F"/>
    <w:rsid w:val="00C90D32"/>
    <w:rsid w:val="00C9129E"/>
    <w:rsid w:val="00C9137F"/>
    <w:rsid w:val="00C9153B"/>
    <w:rsid w:val="00C91DE0"/>
    <w:rsid w:val="00C920C0"/>
    <w:rsid w:val="00C92A6B"/>
    <w:rsid w:val="00C93A1C"/>
    <w:rsid w:val="00C93F57"/>
    <w:rsid w:val="00C940DB"/>
    <w:rsid w:val="00C94962"/>
    <w:rsid w:val="00C94C6E"/>
    <w:rsid w:val="00C953B2"/>
    <w:rsid w:val="00C96841"/>
    <w:rsid w:val="00C96E47"/>
    <w:rsid w:val="00C96EFB"/>
    <w:rsid w:val="00C970F4"/>
    <w:rsid w:val="00C97A39"/>
    <w:rsid w:val="00CA0585"/>
    <w:rsid w:val="00CA14AA"/>
    <w:rsid w:val="00CA1FE2"/>
    <w:rsid w:val="00CA277E"/>
    <w:rsid w:val="00CA3602"/>
    <w:rsid w:val="00CA387C"/>
    <w:rsid w:val="00CA3C6B"/>
    <w:rsid w:val="00CA3DF5"/>
    <w:rsid w:val="00CA3E04"/>
    <w:rsid w:val="00CA46F0"/>
    <w:rsid w:val="00CA4C62"/>
    <w:rsid w:val="00CA4D2C"/>
    <w:rsid w:val="00CA4F0F"/>
    <w:rsid w:val="00CA6276"/>
    <w:rsid w:val="00CA68AF"/>
    <w:rsid w:val="00CA71A3"/>
    <w:rsid w:val="00CA73FB"/>
    <w:rsid w:val="00CA7B67"/>
    <w:rsid w:val="00CB04E8"/>
    <w:rsid w:val="00CB0763"/>
    <w:rsid w:val="00CB08AE"/>
    <w:rsid w:val="00CB0914"/>
    <w:rsid w:val="00CB098E"/>
    <w:rsid w:val="00CB0AE7"/>
    <w:rsid w:val="00CB0BFB"/>
    <w:rsid w:val="00CB0C7D"/>
    <w:rsid w:val="00CB1884"/>
    <w:rsid w:val="00CB1E22"/>
    <w:rsid w:val="00CB1E3B"/>
    <w:rsid w:val="00CB25BD"/>
    <w:rsid w:val="00CB275F"/>
    <w:rsid w:val="00CB3039"/>
    <w:rsid w:val="00CB30B5"/>
    <w:rsid w:val="00CB3107"/>
    <w:rsid w:val="00CB3523"/>
    <w:rsid w:val="00CB3675"/>
    <w:rsid w:val="00CB36D2"/>
    <w:rsid w:val="00CB4161"/>
    <w:rsid w:val="00CB42BF"/>
    <w:rsid w:val="00CB69A1"/>
    <w:rsid w:val="00CB6C3A"/>
    <w:rsid w:val="00CB6EE3"/>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2D3C"/>
    <w:rsid w:val="00CD3C59"/>
    <w:rsid w:val="00CD3F9B"/>
    <w:rsid w:val="00CD410A"/>
    <w:rsid w:val="00CD41E8"/>
    <w:rsid w:val="00CD41ED"/>
    <w:rsid w:val="00CD4414"/>
    <w:rsid w:val="00CD45CE"/>
    <w:rsid w:val="00CD4908"/>
    <w:rsid w:val="00CD5A36"/>
    <w:rsid w:val="00CD5EF5"/>
    <w:rsid w:val="00CD61E2"/>
    <w:rsid w:val="00CD64FF"/>
    <w:rsid w:val="00CD7A88"/>
    <w:rsid w:val="00CE0461"/>
    <w:rsid w:val="00CE0BD3"/>
    <w:rsid w:val="00CE17A6"/>
    <w:rsid w:val="00CE2009"/>
    <w:rsid w:val="00CE215B"/>
    <w:rsid w:val="00CE2364"/>
    <w:rsid w:val="00CE30A1"/>
    <w:rsid w:val="00CE38A9"/>
    <w:rsid w:val="00CE50A8"/>
    <w:rsid w:val="00CE50F6"/>
    <w:rsid w:val="00CE53EE"/>
    <w:rsid w:val="00CE56C5"/>
    <w:rsid w:val="00CE5C60"/>
    <w:rsid w:val="00CE5EA7"/>
    <w:rsid w:val="00CE7AE8"/>
    <w:rsid w:val="00CF0B9E"/>
    <w:rsid w:val="00CF1082"/>
    <w:rsid w:val="00CF177C"/>
    <w:rsid w:val="00CF2A13"/>
    <w:rsid w:val="00CF2A3D"/>
    <w:rsid w:val="00CF35DD"/>
    <w:rsid w:val="00CF4A20"/>
    <w:rsid w:val="00CF5235"/>
    <w:rsid w:val="00CF6057"/>
    <w:rsid w:val="00CF66C6"/>
    <w:rsid w:val="00CF7A92"/>
    <w:rsid w:val="00CF7B63"/>
    <w:rsid w:val="00CF7D38"/>
    <w:rsid w:val="00CF7F82"/>
    <w:rsid w:val="00D00447"/>
    <w:rsid w:val="00D00A13"/>
    <w:rsid w:val="00D00B97"/>
    <w:rsid w:val="00D00C87"/>
    <w:rsid w:val="00D00D88"/>
    <w:rsid w:val="00D013B0"/>
    <w:rsid w:val="00D02140"/>
    <w:rsid w:val="00D024F7"/>
    <w:rsid w:val="00D0274F"/>
    <w:rsid w:val="00D03395"/>
    <w:rsid w:val="00D0391E"/>
    <w:rsid w:val="00D0445A"/>
    <w:rsid w:val="00D04D7D"/>
    <w:rsid w:val="00D0548D"/>
    <w:rsid w:val="00D061AD"/>
    <w:rsid w:val="00D06618"/>
    <w:rsid w:val="00D06B1B"/>
    <w:rsid w:val="00D06DE9"/>
    <w:rsid w:val="00D07520"/>
    <w:rsid w:val="00D07571"/>
    <w:rsid w:val="00D10EED"/>
    <w:rsid w:val="00D10FF6"/>
    <w:rsid w:val="00D11513"/>
    <w:rsid w:val="00D11583"/>
    <w:rsid w:val="00D118D0"/>
    <w:rsid w:val="00D11A3A"/>
    <w:rsid w:val="00D11D51"/>
    <w:rsid w:val="00D1256D"/>
    <w:rsid w:val="00D1389A"/>
    <w:rsid w:val="00D14895"/>
    <w:rsid w:val="00D15061"/>
    <w:rsid w:val="00D15563"/>
    <w:rsid w:val="00D15D88"/>
    <w:rsid w:val="00D16195"/>
    <w:rsid w:val="00D16582"/>
    <w:rsid w:val="00D16C5A"/>
    <w:rsid w:val="00D1736F"/>
    <w:rsid w:val="00D20AB0"/>
    <w:rsid w:val="00D2111E"/>
    <w:rsid w:val="00D2142A"/>
    <w:rsid w:val="00D224EF"/>
    <w:rsid w:val="00D22AD2"/>
    <w:rsid w:val="00D22B6A"/>
    <w:rsid w:val="00D23E49"/>
    <w:rsid w:val="00D24B61"/>
    <w:rsid w:val="00D252ED"/>
    <w:rsid w:val="00D27765"/>
    <w:rsid w:val="00D3057D"/>
    <w:rsid w:val="00D3072E"/>
    <w:rsid w:val="00D30B57"/>
    <w:rsid w:val="00D30EB6"/>
    <w:rsid w:val="00D3197E"/>
    <w:rsid w:val="00D32DC1"/>
    <w:rsid w:val="00D34577"/>
    <w:rsid w:val="00D358F5"/>
    <w:rsid w:val="00D35BB4"/>
    <w:rsid w:val="00D35EE3"/>
    <w:rsid w:val="00D35FFB"/>
    <w:rsid w:val="00D3647E"/>
    <w:rsid w:val="00D36574"/>
    <w:rsid w:val="00D36C22"/>
    <w:rsid w:val="00D36F16"/>
    <w:rsid w:val="00D37177"/>
    <w:rsid w:val="00D372E7"/>
    <w:rsid w:val="00D375C8"/>
    <w:rsid w:val="00D40109"/>
    <w:rsid w:val="00D403E7"/>
    <w:rsid w:val="00D40F1B"/>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1479"/>
    <w:rsid w:val="00D522FC"/>
    <w:rsid w:val="00D53D86"/>
    <w:rsid w:val="00D5528D"/>
    <w:rsid w:val="00D5699E"/>
    <w:rsid w:val="00D56AB0"/>
    <w:rsid w:val="00D56BFD"/>
    <w:rsid w:val="00D56D21"/>
    <w:rsid w:val="00D56EC0"/>
    <w:rsid w:val="00D57FFD"/>
    <w:rsid w:val="00D602B2"/>
    <w:rsid w:val="00D60F20"/>
    <w:rsid w:val="00D611F7"/>
    <w:rsid w:val="00D61303"/>
    <w:rsid w:val="00D616BC"/>
    <w:rsid w:val="00D6188D"/>
    <w:rsid w:val="00D61A03"/>
    <w:rsid w:val="00D62246"/>
    <w:rsid w:val="00D62335"/>
    <w:rsid w:val="00D623C3"/>
    <w:rsid w:val="00D62A21"/>
    <w:rsid w:val="00D62E37"/>
    <w:rsid w:val="00D6344C"/>
    <w:rsid w:val="00D64153"/>
    <w:rsid w:val="00D6469D"/>
    <w:rsid w:val="00D64CF0"/>
    <w:rsid w:val="00D64D29"/>
    <w:rsid w:val="00D64F28"/>
    <w:rsid w:val="00D66BA4"/>
    <w:rsid w:val="00D67587"/>
    <w:rsid w:val="00D70763"/>
    <w:rsid w:val="00D71216"/>
    <w:rsid w:val="00D73284"/>
    <w:rsid w:val="00D73D9B"/>
    <w:rsid w:val="00D741A2"/>
    <w:rsid w:val="00D743EA"/>
    <w:rsid w:val="00D74843"/>
    <w:rsid w:val="00D74CF3"/>
    <w:rsid w:val="00D74F25"/>
    <w:rsid w:val="00D756D7"/>
    <w:rsid w:val="00D75D96"/>
    <w:rsid w:val="00D76B0A"/>
    <w:rsid w:val="00D76DFC"/>
    <w:rsid w:val="00D77086"/>
    <w:rsid w:val="00D800CC"/>
    <w:rsid w:val="00D80217"/>
    <w:rsid w:val="00D802D0"/>
    <w:rsid w:val="00D81838"/>
    <w:rsid w:val="00D82248"/>
    <w:rsid w:val="00D83E43"/>
    <w:rsid w:val="00D8427D"/>
    <w:rsid w:val="00D845D9"/>
    <w:rsid w:val="00D85B91"/>
    <w:rsid w:val="00D862AC"/>
    <w:rsid w:val="00D86433"/>
    <w:rsid w:val="00D867D3"/>
    <w:rsid w:val="00D8725A"/>
    <w:rsid w:val="00D876DC"/>
    <w:rsid w:val="00D87D97"/>
    <w:rsid w:val="00D90405"/>
    <w:rsid w:val="00D90BE5"/>
    <w:rsid w:val="00D917F9"/>
    <w:rsid w:val="00D92333"/>
    <w:rsid w:val="00D92819"/>
    <w:rsid w:val="00D9297A"/>
    <w:rsid w:val="00D92D4D"/>
    <w:rsid w:val="00D92F18"/>
    <w:rsid w:val="00D9338C"/>
    <w:rsid w:val="00D9386E"/>
    <w:rsid w:val="00D938E6"/>
    <w:rsid w:val="00D93CC4"/>
    <w:rsid w:val="00D93E17"/>
    <w:rsid w:val="00D95206"/>
    <w:rsid w:val="00D95B76"/>
    <w:rsid w:val="00D97D11"/>
    <w:rsid w:val="00D97ED5"/>
    <w:rsid w:val="00DA0595"/>
    <w:rsid w:val="00DA0627"/>
    <w:rsid w:val="00DA129D"/>
    <w:rsid w:val="00DA1F01"/>
    <w:rsid w:val="00DA265A"/>
    <w:rsid w:val="00DA37AF"/>
    <w:rsid w:val="00DA3CBB"/>
    <w:rsid w:val="00DA5014"/>
    <w:rsid w:val="00DA5F06"/>
    <w:rsid w:val="00DA681B"/>
    <w:rsid w:val="00DA6A5D"/>
    <w:rsid w:val="00DA799A"/>
    <w:rsid w:val="00DA7A13"/>
    <w:rsid w:val="00DB059E"/>
    <w:rsid w:val="00DB15D3"/>
    <w:rsid w:val="00DB3987"/>
    <w:rsid w:val="00DB39B9"/>
    <w:rsid w:val="00DB3BB8"/>
    <w:rsid w:val="00DB3D7D"/>
    <w:rsid w:val="00DB45D4"/>
    <w:rsid w:val="00DB469D"/>
    <w:rsid w:val="00DB522E"/>
    <w:rsid w:val="00DB53DB"/>
    <w:rsid w:val="00DB69D9"/>
    <w:rsid w:val="00DB721B"/>
    <w:rsid w:val="00DC0A24"/>
    <w:rsid w:val="00DC1A47"/>
    <w:rsid w:val="00DC1E0C"/>
    <w:rsid w:val="00DC2422"/>
    <w:rsid w:val="00DC24A8"/>
    <w:rsid w:val="00DC3EBD"/>
    <w:rsid w:val="00DC4199"/>
    <w:rsid w:val="00DC4D07"/>
    <w:rsid w:val="00DC5C42"/>
    <w:rsid w:val="00DC5E6E"/>
    <w:rsid w:val="00DC5FFB"/>
    <w:rsid w:val="00DC66C2"/>
    <w:rsid w:val="00DC7013"/>
    <w:rsid w:val="00DC756C"/>
    <w:rsid w:val="00DC7F6A"/>
    <w:rsid w:val="00DD0527"/>
    <w:rsid w:val="00DD0FD7"/>
    <w:rsid w:val="00DD203E"/>
    <w:rsid w:val="00DD2B15"/>
    <w:rsid w:val="00DD2F57"/>
    <w:rsid w:val="00DD3D42"/>
    <w:rsid w:val="00DD4295"/>
    <w:rsid w:val="00DD441C"/>
    <w:rsid w:val="00DD471A"/>
    <w:rsid w:val="00DD489F"/>
    <w:rsid w:val="00DD54C9"/>
    <w:rsid w:val="00DD5CD6"/>
    <w:rsid w:val="00DD6231"/>
    <w:rsid w:val="00DD63A4"/>
    <w:rsid w:val="00DD6433"/>
    <w:rsid w:val="00DD6C33"/>
    <w:rsid w:val="00DD6F27"/>
    <w:rsid w:val="00DD6F9F"/>
    <w:rsid w:val="00DE0483"/>
    <w:rsid w:val="00DE169E"/>
    <w:rsid w:val="00DE2035"/>
    <w:rsid w:val="00DE2502"/>
    <w:rsid w:val="00DE3BDE"/>
    <w:rsid w:val="00DE3FAA"/>
    <w:rsid w:val="00DE44D3"/>
    <w:rsid w:val="00DE4E07"/>
    <w:rsid w:val="00DE4EBD"/>
    <w:rsid w:val="00DE6535"/>
    <w:rsid w:val="00DF03AD"/>
    <w:rsid w:val="00DF0D13"/>
    <w:rsid w:val="00DF12B1"/>
    <w:rsid w:val="00DF1619"/>
    <w:rsid w:val="00DF2789"/>
    <w:rsid w:val="00DF2CF6"/>
    <w:rsid w:val="00DF3C5D"/>
    <w:rsid w:val="00DF3D5D"/>
    <w:rsid w:val="00DF3EBD"/>
    <w:rsid w:val="00DF477E"/>
    <w:rsid w:val="00DF49AA"/>
    <w:rsid w:val="00DF4B34"/>
    <w:rsid w:val="00DF4CF6"/>
    <w:rsid w:val="00DF616F"/>
    <w:rsid w:val="00DF7D8A"/>
    <w:rsid w:val="00E003E3"/>
    <w:rsid w:val="00E0168C"/>
    <w:rsid w:val="00E01B4D"/>
    <w:rsid w:val="00E01CAA"/>
    <w:rsid w:val="00E027FA"/>
    <w:rsid w:val="00E0332E"/>
    <w:rsid w:val="00E036FA"/>
    <w:rsid w:val="00E0438B"/>
    <w:rsid w:val="00E04B60"/>
    <w:rsid w:val="00E04E89"/>
    <w:rsid w:val="00E0587A"/>
    <w:rsid w:val="00E05B7A"/>
    <w:rsid w:val="00E07A78"/>
    <w:rsid w:val="00E07F55"/>
    <w:rsid w:val="00E1120E"/>
    <w:rsid w:val="00E11852"/>
    <w:rsid w:val="00E12087"/>
    <w:rsid w:val="00E12453"/>
    <w:rsid w:val="00E12D0F"/>
    <w:rsid w:val="00E13B5B"/>
    <w:rsid w:val="00E13F20"/>
    <w:rsid w:val="00E14783"/>
    <w:rsid w:val="00E14929"/>
    <w:rsid w:val="00E1492D"/>
    <w:rsid w:val="00E14BCB"/>
    <w:rsid w:val="00E1516A"/>
    <w:rsid w:val="00E153CC"/>
    <w:rsid w:val="00E15F5B"/>
    <w:rsid w:val="00E16D11"/>
    <w:rsid w:val="00E20C0B"/>
    <w:rsid w:val="00E2141E"/>
    <w:rsid w:val="00E2172E"/>
    <w:rsid w:val="00E21E17"/>
    <w:rsid w:val="00E2245A"/>
    <w:rsid w:val="00E22E3D"/>
    <w:rsid w:val="00E2329E"/>
    <w:rsid w:val="00E23556"/>
    <w:rsid w:val="00E258B2"/>
    <w:rsid w:val="00E2613A"/>
    <w:rsid w:val="00E26A40"/>
    <w:rsid w:val="00E274BD"/>
    <w:rsid w:val="00E3007D"/>
    <w:rsid w:val="00E3030B"/>
    <w:rsid w:val="00E30715"/>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0178"/>
    <w:rsid w:val="00E420B1"/>
    <w:rsid w:val="00E42277"/>
    <w:rsid w:val="00E423A4"/>
    <w:rsid w:val="00E42D2F"/>
    <w:rsid w:val="00E4366E"/>
    <w:rsid w:val="00E43AF4"/>
    <w:rsid w:val="00E450AF"/>
    <w:rsid w:val="00E45B4C"/>
    <w:rsid w:val="00E45D7D"/>
    <w:rsid w:val="00E45FB9"/>
    <w:rsid w:val="00E45FE4"/>
    <w:rsid w:val="00E465BD"/>
    <w:rsid w:val="00E46732"/>
    <w:rsid w:val="00E472A7"/>
    <w:rsid w:val="00E47F02"/>
    <w:rsid w:val="00E52644"/>
    <w:rsid w:val="00E528E0"/>
    <w:rsid w:val="00E537A3"/>
    <w:rsid w:val="00E54888"/>
    <w:rsid w:val="00E548AF"/>
    <w:rsid w:val="00E54DF6"/>
    <w:rsid w:val="00E55266"/>
    <w:rsid w:val="00E55472"/>
    <w:rsid w:val="00E56A8E"/>
    <w:rsid w:val="00E56B97"/>
    <w:rsid w:val="00E57603"/>
    <w:rsid w:val="00E60FFB"/>
    <w:rsid w:val="00E612B5"/>
    <w:rsid w:val="00E61754"/>
    <w:rsid w:val="00E620EE"/>
    <w:rsid w:val="00E6215F"/>
    <w:rsid w:val="00E62370"/>
    <w:rsid w:val="00E62BF4"/>
    <w:rsid w:val="00E641C3"/>
    <w:rsid w:val="00E64CB5"/>
    <w:rsid w:val="00E64E1D"/>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9B2"/>
    <w:rsid w:val="00E84E86"/>
    <w:rsid w:val="00E851A0"/>
    <w:rsid w:val="00E853DD"/>
    <w:rsid w:val="00E85911"/>
    <w:rsid w:val="00E859FD"/>
    <w:rsid w:val="00E85A6B"/>
    <w:rsid w:val="00E85C10"/>
    <w:rsid w:val="00E865B2"/>
    <w:rsid w:val="00E86EA8"/>
    <w:rsid w:val="00E875C2"/>
    <w:rsid w:val="00E877E3"/>
    <w:rsid w:val="00E87E10"/>
    <w:rsid w:val="00E91300"/>
    <w:rsid w:val="00E91487"/>
    <w:rsid w:val="00E91EB3"/>
    <w:rsid w:val="00E92868"/>
    <w:rsid w:val="00E93538"/>
    <w:rsid w:val="00E965DA"/>
    <w:rsid w:val="00E96C56"/>
    <w:rsid w:val="00E96C61"/>
    <w:rsid w:val="00E96F8C"/>
    <w:rsid w:val="00E97CE2"/>
    <w:rsid w:val="00EA0D41"/>
    <w:rsid w:val="00EA0EA0"/>
    <w:rsid w:val="00EA10B8"/>
    <w:rsid w:val="00EA1633"/>
    <w:rsid w:val="00EA1E55"/>
    <w:rsid w:val="00EA1F51"/>
    <w:rsid w:val="00EA39C2"/>
    <w:rsid w:val="00EA435D"/>
    <w:rsid w:val="00EA478A"/>
    <w:rsid w:val="00EA55BE"/>
    <w:rsid w:val="00EA6243"/>
    <w:rsid w:val="00EA6632"/>
    <w:rsid w:val="00EA67D5"/>
    <w:rsid w:val="00EA77C3"/>
    <w:rsid w:val="00EA7A52"/>
    <w:rsid w:val="00EA7DD2"/>
    <w:rsid w:val="00EA7F19"/>
    <w:rsid w:val="00EB156E"/>
    <w:rsid w:val="00EB1877"/>
    <w:rsid w:val="00EB1F4A"/>
    <w:rsid w:val="00EB2015"/>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5E0B"/>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023"/>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EF6230"/>
    <w:rsid w:val="00F005D7"/>
    <w:rsid w:val="00F007BE"/>
    <w:rsid w:val="00F00D9D"/>
    <w:rsid w:val="00F00DB3"/>
    <w:rsid w:val="00F00FD8"/>
    <w:rsid w:val="00F01F8D"/>
    <w:rsid w:val="00F030E1"/>
    <w:rsid w:val="00F039C2"/>
    <w:rsid w:val="00F03A0C"/>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27D8"/>
    <w:rsid w:val="00F13258"/>
    <w:rsid w:val="00F1594D"/>
    <w:rsid w:val="00F15B8C"/>
    <w:rsid w:val="00F16BD3"/>
    <w:rsid w:val="00F1709A"/>
    <w:rsid w:val="00F17BC0"/>
    <w:rsid w:val="00F17D8B"/>
    <w:rsid w:val="00F2006B"/>
    <w:rsid w:val="00F20689"/>
    <w:rsid w:val="00F2079B"/>
    <w:rsid w:val="00F213CA"/>
    <w:rsid w:val="00F2197E"/>
    <w:rsid w:val="00F22C9A"/>
    <w:rsid w:val="00F2329F"/>
    <w:rsid w:val="00F24189"/>
    <w:rsid w:val="00F2434F"/>
    <w:rsid w:val="00F24396"/>
    <w:rsid w:val="00F24D59"/>
    <w:rsid w:val="00F25BC5"/>
    <w:rsid w:val="00F25F5D"/>
    <w:rsid w:val="00F262AD"/>
    <w:rsid w:val="00F2673E"/>
    <w:rsid w:val="00F26773"/>
    <w:rsid w:val="00F273B3"/>
    <w:rsid w:val="00F2770B"/>
    <w:rsid w:val="00F27A03"/>
    <w:rsid w:val="00F27FA6"/>
    <w:rsid w:val="00F27FD1"/>
    <w:rsid w:val="00F27FDC"/>
    <w:rsid w:val="00F3088C"/>
    <w:rsid w:val="00F30D9F"/>
    <w:rsid w:val="00F3160F"/>
    <w:rsid w:val="00F32224"/>
    <w:rsid w:val="00F32263"/>
    <w:rsid w:val="00F331F1"/>
    <w:rsid w:val="00F33869"/>
    <w:rsid w:val="00F33B2D"/>
    <w:rsid w:val="00F33E51"/>
    <w:rsid w:val="00F34610"/>
    <w:rsid w:val="00F35E63"/>
    <w:rsid w:val="00F35F4C"/>
    <w:rsid w:val="00F361A3"/>
    <w:rsid w:val="00F363D4"/>
    <w:rsid w:val="00F367CF"/>
    <w:rsid w:val="00F36DE1"/>
    <w:rsid w:val="00F36FCB"/>
    <w:rsid w:val="00F37E49"/>
    <w:rsid w:val="00F405CF"/>
    <w:rsid w:val="00F414B7"/>
    <w:rsid w:val="00F41765"/>
    <w:rsid w:val="00F417D1"/>
    <w:rsid w:val="00F41F07"/>
    <w:rsid w:val="00F425B0"/>
    <w:rsid w:val="00F42DCE"/>
    <w:rsid w:val="00F43674"/>
    <w:rsid w:val="00F43CBF"/>
    <w:rsid w:val="00F4421D"/>
    <w:rsid w:val="00F447D6"/>
    <w:rsid w:val="00F45DC9"/>
    <w:rsid w:val="00F47D54"/>
    <w:rsid w:val="00F50003"/>
    <w:rsid w:val="00F50260"/>
    <w:rsid w:val="00F50317"/>
    <w:rsid w:val="00F50D7A"/>
    <w:rsid w:val="00F511D1"/>
    <w:rsid w:val="00F513F1"/>
    <w:rsid w:val="00F51607"/>
    <w:rsid w:val="00F527F4"/>
    <w:rsid w:val="00F5295D"/>
    <w:rsid w:val="00F53194"/>
    <w:rsid w:val="00F536A2"/>
    <w:rsid w:val="00F53D21"/>
    <w:rsid w:val="00F56C30"/>
    <w:rsid w:val="00F571C1"/>
    <w:rsid w:val="00F57F7F"/>
    <w:rsid w:val="00F600AB"/>
    <w:rsid w:val="00F60421"/>
    <w:rsid w:val="00F608F4"/>
    <w:rsid w:val="00F60D30"/>
    <w:rsid w:val="00F60D68"/>
    <w:rsid w:val="00F611EC"/>
    <w:rsid w:val="00F617FA"/>
    <w:rsid w:val="00F62937"/>
    <w:rsid w:val="00F62A93"/>
    <w:rsid w:val="00F62F04"/>
    <w:rsid w:val="00F63A3D"/>
    <w:rsid w:val="00F63AC3"/>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A3F"/>
    <w:rsid w:val="00F74D83"/>
    <w:rsid w:val="00F7788C"/>
    <w:rsid w:val="00F80BB5"/>
    <w:rsid w:val="00F81242"/>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6CE9"/>
    <w:rsid w:val="00F96E12"/>
    <w:rsid w:val="00F975CE"/>
    <w:rsid w:val="00F97C00"/>
    <w:rsid w:val="00FA0229"/>
    <w:rsid w:val="00FA0322"/>
    <w:rsid w:val="00FA0A61"/>
    <w:rsid w:val="00FA1684"/>
    <w:rsid w:val="00FA173C"/>
    <w:rsid w:val="00FA3B67"/>
    <w:rsid w:val="00FA3F40"/>
    <w:rsid w:val="00FA454D"/>
    <w:rsid w:val="00FA4C1F"/>
    <w:rsid w:val="00FA5013"/>
    <w:rsid w:val="00FA5347"/>
    <w:rsid w:val="00FA5E6E"/>
    <w:rsid w:val="00FA7DF4"/>
    <w:rsid w:val="00FB04DF"/>
    <w:rsid w:val="00FB1EE4"/>
    <w:rsid w:val="00FB1F89"/>
    <w:rsid w:val="00FB209E"/>
    <w:rsid w:val="00FB2197"/>
    <w:rsid w:val="00FB2326"/>
    <w:rsid w:val="00FB2CB1"/>
    <w:rsid w:val="00FB303C"/>
    <w:rsid w:val="00FB5D88"/>
    <w:rsid w:val="00FB6147"/>
    <w:rsid w:val="00FB664A"/>
    <w:rsid w:val="00FB7643"/>
    <w:rsid w:val="00FB797B"/>
    <w:rsid w:val="00FC1303"/>
    <w:rsid w:val="00FC17F9"/>
    <w:rsid w:val="00FC2AE6"/>
    <w:rsid w:val="00FC2CA5"/>
    <w:rsid w:val="00FC2CC1"/>
    <w:rsid w:val="00FC2E8C"/>
    <w:rsid w:val="00FC439C"/>
    <w:rsid w:val="00FC4887"/>
    <w:rsid w:val="00FC48E3"/>
    <w:rsid w:val="00FC56F0"/>
    <w:rsid w:val="00FC6174"/>
    <w:rsid w:val="00FC6D96"/>
    <w:rsid w:val="00FC7A19"/>
    <w:rsid w:val="00FC7C26"/>
    <w:rsid w:val="00FC7FDE"/>
    <w:rsid w:val="00FD05DD"/>
    <w:rsid w:val="00FD074B"/>
    <w:rsid w:val="00FD1399"/>
    <w:rsid w:val="00FD1991"/>
    <w:rsid w:val="00FD1A2B"/>
    <w:rsid w:val="00FD225D"/>
    <w:rsid w:val="00FD2F6B"/>
    <w:rsid w:val="00FD308A"/>
    <w:rsid w:val="00FD4012"/>
    <w:rsid w:val="00FD5874"/>
    <w:rsid w:val="00FD5AE8"/>
    <w:rsid w:val="00FD639B"/>
    <w:rsid w:val="00FD6777"/>
    <w:rsid w:val="00FD68F2"/>
    <w:rsid w:val="00FD6A03"/>
    <w:rsid w:val="00FD7504"/>
    <w:rsid w:val="00FD7509"/>
    <w:rsid w:val="00FD7729"/>
    <w:rsid w:val="00FE055C"/>
    <w:rsid w:val="00FE07BB"/>
    <w:rsid w:val="00FE0D98"/>
    <w:rsid w:val="00FE0F1B"/>
    <w:rsid w:val="00FE16A5"/>
    <w:rsid w:val="00FE186F"/>
    <w:rsid w:val="00FE188A"/>
    <w:rsid w:val="00FE2635"/>
    <w:rsid w:val="00FE2F11"/>
    <w:rsid w:val="00FE4E81"/>
    <w:rsid w:val="00FE5200"/>
    <w:rsid w:val="00FE5564"/>
    <w:rsid w:val="00FE61D7"/>
    <w:rsid w:val="00FE7886"/>
    <w:rsid w:val="00FE7A75"/>
    <w:rsid w:val="00FE7C53"/>
    <w:rsid w:val="00FF07E0"/>
    <w:rsid w:val="00FF0F3B"/>
    <w:rsid w:val="00FF1089"/>
    <w:rsid w:val="00FF16E1"/>
    <w:rsid w:val="00FF1D8D"/>
    <w:rsid w:val="00FF287E"/>
    <w:rsid w:val="00FF4B86"/>
    <w:rsid w:val="00FF4CBA"/>
    <w:rsid w:val="00FF5092"/>
    <w:rsid w:val="00FF526C"/>
    <w:rsid w:val="00FF5657"/>
    <w:rsid w:val="00FF5949"/>
    <w:rsid w:val="00FF5B8F"/>
    <w:rsid w:val="00FF5E83"/>
    <w:rsid w:val="00FF6944"/>
    <w:rsid w:val="00FF705B"/>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13990976">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likumi.lv/ta/id/296336" TargetMode="External"/><Relationship Id="rId2" Type="http://schemas.openxmlformats.org/officeDocument/2006/relationships/hyperlink" Target="https://likumi.lv/ta/id/296336" TargetMode="External"/><Relationship Id="rId1" Type="http://schemas.openxmlformats.org/officeDocument/2006/relationships/hyperlink" Target="https://likumi.lv/ta/id/296336"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4F2B1-1C6C-4244-9C35-7342EEC11FD4}">
  <ds:schemaRefs>
    <ds:schemaRef ds:uri="http://schemas.openxmlformats.org/officeDocument/2006/bibliography"/>
  </ds:schemaRefs>
</ds:datastoreItem>
</file>

<file path=customXml/itemProps2.xml><?xml version="1.0" encoding="utf-8"?>
<ds:datastoreItem xmlns:ds="http://schemas.openxmlformats.org/officeDocument/2006/customXml" ds:itemID="{EC8DE42A-6496-44EA-AB94-0141FA822172}">
  <ds:schemaRefs>
    <ds:schemaRef ds:uri="http://schemas.openxmlformats.org/officeDocument/2006/bibliography"/>
  </ds:schemaRefs>
</ds:datastoreItem>
</file>

<file path=customXml/itemProps3.xml><?xml version="1.0" encoding="utf-8"?>
<ds:datastoreItem xmlns:ds="http://schemas.openxmlformats.org/officeDocument/2006/customXml" ds:itemID="{53942FCD-AE11-4150-AC2A-D51FB3350B48}">
  <ds:schemaRefs>
    <ds:schemaRef ds:uri="http://schemas.openxmlformats.org/officeDocument/2006/bibliography"/>
  </ds:schemaRefs>
</ds:datastoreItem>
</file>

<file path=customXml/itemProps4.xml><?xml version="1.0" encoding="utf-8"?>
<ds:datastoreItem xmlns:ds="http://schemas.openxmlformats.org/officeDocument/2006/customXml" ds:itemID="{11126C58-3307-4D7F-82D9-8F48F5B1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10604</Words>
  <Characters>81421</Characters>
  <Application>Microsoft Office Word</Application>
  <DocSecurity>4</DocSecurity>
  <Lines>678</Lines>
  <Paragraphs>183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91842</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Ieva Luste</cp:lastModifiedBy>
  <cp:revision>2</cp:revision>
  <cp:lastPrinted>2017-02-28T10:54:00Z</cp:lastPrinted>
  <dcterms:created xsi:type="dcterms:W3CDTF">2020-02-28T06:49:00Z</dcterms:created>
  <dcterms:modified xsi:type="dcterms:W3CDTF">2020-02-28T06:49:00Z</dcterms:modified>
</cp:coreProperties>
</file>